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AE8B" w14:textId="6C836123" w:rsidR="00DA5255" w:rsidRPr="00AF12D1" w:rsidRDefault="00BE4569" w:rsidP="0B10A819">
      <w:pPr>
        <w:ind w:firstLine="720"/>
        <w:jc w:val="center"/>
        <w:rPr>
          <w:rFonts w:asciiTheme="majorHAnsi" w:eastAsiaTheme="majorEastAsia" w:hAnsiTheme="majorHAnsi" w:cstheme="majorBidi"/>
          <w:b/>
          <w:bCs/>
          <w:color w:val="193E72"/>
          <w:spacing w:val="5"/>
          <w:kern w:val="28"/>
          <w:sz w:val="32"/>
          <w:szCs w:val="32"/>
        </w:rPr>
      </w:pPr>
      <w:r w:rsidRPr="0B10A819">
        <w:rPr>
          <w:rFonts w:asciiTheme="majorHAnsi" w:eastAsiaTheme="majorEastAsia" w:hAnsiTheme="majorHAnsi" w:cstheme="majorBidi"/>
          <w:b/>
          <w:bCs/>
          <w:color w:val="193E72"/>
          <w:spacing w:val="5"/>
          <w:kern w:val="28"/>
          <w:sz w:val="32"/>
          <w:szCs w:val="32"/>
        </w:rPr>
        <w:t>Additional request</w:t>
      </w:r>
      <w:r w:rsidR="0B9EBF52" w:rsidRPr="0B10A819">
        <w:rPr>
          <w:rFonts w:asciiTheme="majorHAnsi" w:eastAsiaTheme="majorEastAsia" w:hAnsiTheme="majorHAnsi" w:cstheme="majorBidi"/>
          <w:b/>
          <w:bCs/>
          <w:color w:val="193E72"/>
          <w:spacing w:val="5"/>
          <w:kern w:val="28"/>
          <w:sz w:val="32"/>
          <w:szCs w:val="32"/>
        </w:rPr>
        <w:t xml:space="preserve"> </w:t>
      </w:r>
      <w:r w:rsidR="00681935" w:rsidRPr="0B10A819">
        <w:rPr>
          <w:rFonts w:asciiTheme="majorHAnsi" w:eastAsiaTheme="majorEastAsia" w:hAnsiTheme="majorHAnsi" w:cstheme="majorBidi"/>
          <w:b/>
          <w:bCs/>
          <w:color w:val="193E72"/>
          <w:spacing w:val="5"/>
          <w:kern w:val="28"/>
          <w:sz w:val="32"/>
          <w:szCs w:val="32"/>
        </w:rPr>
        <w:t xml:space="preserve">for </w:t>
      </w:r>
      <w:r w:rsidR="00AF24CC" w:rsidRPr="0B10A819">
        <w:rPr>
          <w:rFonts w:asciiTheme="majorHAnsi" w:eastAsiaTheme="majorEastAsia" w:hAnsiTheme="majorHAnsi" w:cstheme="majorBidi"/>
          <w:b/>
          <w:bCs/>
          <w:color w:val="193E72"/>
          <w:spacing w:val="5"/>
          <w:kern w:val="28"/>
          <w:sz w:val="32"/>
          <w:szCs w:val="32"/>
        </w:rPr>
        <w:t xml:space="preserve">Data Access </w:t>
      </w:r>
    </w:p>
    <w:p w14:paraId="12A6A70A" w14:textId="77777777" w:rsidR="00AF24CC" w:rsidRDefault="00AF24CC" w:rsidP="00AF24CC">
      <w:pPr>
        <w:pStyle w:val="TableParagraph"/>
      </w:pPr>
    </w:p>
    <w:p w14:paraId="0B98D211" w14:textId="4A159D72" w:rsidR="008A1C40" w:rsidRDefault="754F0FFF" w:rsidP="155D67E9">
      <w:pPr>
        <w:jc w:val="both"/>
        <w:rPr>
          <w:rFonts w:asciiTheme="majorHAnsi" w:eastAsiaTheme="majorEastAsia" w:hAnsiTheme="majorHAnsi" w:cstheme="majorBidi"/>
          <w:b/>
          <w:bCs/>
          <w:color w:val="FF0000"/>
          <w:spacing w:val="5"/>
          <w:kern w:val="28"/>
          <w:sz w:val="24"/>
          <w:szCs w:val="24"/>
        </w:rPr>
      </w:pPr>
      <w:r>
        <w:t xml:space="preserve">Please note: To request further data following approval of the original Data Access Application, an </w:t>
      </w:r>
      <w:r w:rsidRPr="155D67E9">
        <w:rPr>
          <w:b/>
          <w:bCs/>
        </w:rPr>
        <w:t>additional request for data</w:t>
      </w:r>
      <w:r>
        <w:t xml:space="preserve"> form will need to be submitted. If the data request is deemed minor, appropriate, and relevant to the original application, consideration for approval will be given by the Data Access Committee Chair(s). For major updates, the application will need to be submitted to the Data Access Committee and, for industry applicants, to the National Steering Committee.</w:t>
      </w:r>
    </w:p>
    <w:p w14:paraId="4F9A9722" w14:textId="77777777" w:rsidR="008A1C40" w:rsidRPr="002A0F88" w:rsidRDefault="008A1C40" w:rsidP="003B23C5">
      <w:pPr>
        <w:ind w:firstLine="720"/>
        <w:jc w:val="center"/>
        <w:rPr>
          <w:rFonts w:asciiTheme="majorHAnsi" w:eastAsiaTheme="majorEastAsia" w:hAnsiTheme="majorHAnsi" w:cstheme="majorBidi"/>
          <w:b/>
          <w:bCs/>
          <w:color w:val="FF0000"/>
          <w:spacing w:val="5"/>
          <w:kern w:val="28"/>
          <w:sz w:val="24"/>
          <w:szCs w:val="24"/>
        </w:rPr>
      </w:pPr>
    </w:p>
    <w:tbl>
      <w:tblPr>
        <w:tblW w:w="9930"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0"/>
      </w:tblGrid>
      <w:tr w:rsidR="00A52EA9" w14:paraId="001ED98E" w14:textId="466AFF70" w:rsidTr="155D67E9">
        <w:trPr>
          <w:trHeight w:val="537"/>
        </w:trPr>
        <w:tc>
          <w:tcPr>
            <w:tcW w:w="9930" w:type="dxa"/>
          </w:tcPr>
          <w:p w14:paraId="76BFA2D4" w14:textId="40E3682A" w:rsidR="00AE4091" w:rsidRPr="001D466C" w:rsidRDefault="754F0FFF" w:rsidP="00AF24CC">
            <w:pPr>
              <w:pStyle w:val="TableParagraph"/>
              <w:spacing w:line="270" w:lineRule="atLeast"/>
              <w:ind w:left="0" w:right="822"/>
              <w:rPr>
                <w:b/>
                <w:bCs/>
              </w:rPr>
            </w:pPr>
            <w:r w:rsidRPr="155D67E9">
              <w:rPr>
                <w:b/>
                <w:bCs/>
              </w:rPr>
              <w:t>D</w:t>
            </w:r>
            <w:r w:rsidR="00686FB7" w:rsidRPr="155D67E9">
              <w:rPr>
                <w:b/>
                <w:bCs/>
              </w:rPr>
              <w:t>ata Access</w:t>
            </w:r>
            <w:r w:rsidR="66549CBA" w:rsidRPr="155D67E9">
              <w:rPr>
                <w:b/>
                <w:bCs/>
              </w:rPr>
              <w:t xml:space="preserve"> </w:t>
            </w:r>
            <w:r w:rsidRPr="155D67E9">
              <w:rPr>
                <w:b/>
                <w:bCs/>
              </w:rPr>
              <w:t xml:space="preserve">Application Title and </w:t>
            </w:r>
            <w:r w:rsidR="00686FB7" w:rsidRPr="155D67E9">
              <w:rPr>
                <w:b/>
                <w:bCs/>
              </w:rPr>
              <w:t xml:space="preserve">BioResource reference </w:t>
            </w:r>
            <w:r w:rsidRPr="155D67E9">
              <w:rPr>
                <w:b/>
                <w:bCs/>
              </w:rPr>
              <w:t>number</w:t>
            </w:r>
            <w:r w:rsidR="00686FB7" w:rsidRPr="155D67E9">
              <w:rPr>
                <w:b/>
                <w:bCs/>
              </w:rPr>
              <w:t xml:space="preserve"> (DAANNN)</w:t>
            </w:r>
          </w:p>
          <w:p w14:paraId="6FA9F968" w14:textId="34232DE5" w:rsidR="00A52EA9" w:rsidRPr="003724E6" w:rsidRDefault="00A52EA9" w:rsidP="0085778D">
            <w:pPr>
              <w:pStyle w:val="TableParagraph"/>
              <w:spacing w:line="258" w:lineRule="exact"/>
              <w:ind w:left="0"/>
            </w:pPr>
          </w:p>
          <w:p w14:paraId="0A8A8BB8" w14:textId="74AFE833" w:rsidR="00A52EA9" w:rsidRDefault="00A52EA9" w:rsidP="008E19B6">
            <w:pPr>
              <w:pStyle w:val="TableParagraph"/>
              <w:spacing w:line="270" w:lineRule="atLeast"/>
              <w:ind w:right="822"/>
            </w:pPr>
          </w:p>
        </w:tc>
      </w:tr>
    </w:tbl>
    <w:p w14:paraId="1326D5AB" w14:textId="77777777" w:rsidR="003C68FC" w:rsidRDefault="003C68FC">
      <w:pPr>
        <w:pStyle w:val="BodyText"/>
        <w:spacing w:before="11"/>
        <w:rPr>
          <w:sz w:val="21"/>
        </w:rPr>
      </w:pPr>
    </w:p>
    <w:tbl>
      <w:tblPr>
        <w:tblW w:w="9930"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30"/>
        <w:gridCol w:w="5400"/>
      </w:tblGrid>
      <w:tr w:rsidR="005E75F6" w14:paraId="4943AD54" w14:textId="77777777" w:rsidTr="754F0FFF">
        <w:trPr>
          <w:trHeight w:val="454"/>
        </w:trPr>
        <w:tc>
          <w:tcPr>
            <w:tcW w:w="99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93E72"/>
            <w:vAlign w:val="center"/>
          </w:tcPr>
          <w:p w14:paraId="7F390361" w14:textId="09C53044" w:rsidR="005E75F6" w:rsidRPr="00F51F44" w:rsidRDefault="005E75F6" w:rsidP="009C5B4F">
            <w:pPr>
              <w:pStyle w:val="TableParagraph"/>
              <w:jc w:val="center"/>
              <w:rPr>
                <w:b/>
                <w:sz w:val="32"/>
                <w:szCs w:val="32"/>
              </w:rPr>
            </w:pPr>
            <w:r w:rsidRPr="00F51F44">
              <w:rPr>
                <w:b/>
                <w:color w:val="FFFFFF" w:themeColor="background1"/>
                <w:sz w:val="32"/>
                <w:szCs w:val="32"/>
              </w:rPr>
              <w:t>SECTION 1</w:t>
            </w:r>
            <w:r w:rsidR="00EF74F0" w:rsidRPr="00F51F44">
              <w:rPr>
                <w:b/>
                <w:color w:val="FFFFFF" w:themeColor="background1"/>
                <w:sz w:val="32"/>
                <w:szCs w:val="32"/>
              </w:rPr>
              <w:t xml:space="preserve">: </w:t>
            </w:r>
            <w:r w:rsidR="00E54FE0">
              <w:rPr>
                <w:b/>
                <w:color w:val="FFFFFF" w:themeColor="background1"/>
                <w:sz w:val="32"/>
                <w:szCs w:val="32"/>
              </w:rPr>
              <w:t xml:space="preserve">LEAD </w:t>
            </w:r>
            <w:r w:rsidR="00EF74F0" w:rsidRPr="00F51F44">
              <w:rPr>
                <w:b/>
                <w:color w:val="FFFFFF" w:themeColor="background1"/>
                <w:sz w:val="32"/>
                <w:szCs w:val="32"/>
              </w:rPr>
              <w:t>APPLICANT</w:t>
            </w:r>
          </w:p>
        </w:tc>
      </w:tr>
      <w:tr w:rsidR="003C68FC" w14:paraId="49849338" w14:textId="77777777" w:rsidTr="754F0FFF">
        <w:trPr>
          <w:trHeight w:val="274"/>
        </w:trPr>
        <w:tc>
          <w:tcPr>
            <w:tcW w:w="9930" w:type="dxa"/>
            <w:gridSpan w:val="2"/>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53DFBDE3" w14:textId="6BBD98BE" w:rsidR="005E75F6" w:rsidRPr="007B0F99" w:rsidRDefault="00345A10" w:rsidP="007A61F7">
            <w:pPr>
              <w:pStyle w:val="TableParagraph"/>
              <w:spacing w:before="1" w:line="248" w:lineRule="exact"/>
              <w:ind w:left="0"/>
              <w:jc w:val="center"/>
              <w:rPr>
                <w:b/>
                <w:color w:val="000000" w:themeColor="text1"/>
              </w:rPr>
            </w:pPr>
            <w:r w:rsidRPr="007B0F99">
              <w:rPr>
                <w:b/>
                <w:color w:val="000000" w:themeColor="text1"/>
              </w:rPr>
              <w:t>1</w:t>
            </w:r>
            <w:r w:rsidR="00830EAC" w:rsidRPr="007B0F99">
              <w:rPr>
                <w:b/>
                <w:color w:val="000000" w:themeColor="text1"/>
              </w:rPr>
              <w:t>.</w:t>
            </w:r>
            <w:r w:rsidRPr="007B0F99">
              <w:rPr>
                <w:b/>
                <w:color w:val="000000" w:themeColor="text1"/>
              </w:rPr>
              <w:t xml:space="preserve"> </w:t>
            </w:r>
            <w:r w:rsidR="00CD6F57" w:rsidRPr="007B0F99">
              <w:rPr>
                <w:b/>
                <w:color w:val="000000" w:themeColor="text1"/>
              </w:rPr>
              <w:t>Lead</w:t>
            </w:r>
            <w:r w:rsidR="00D44893" w:rsidRPr="007B0F99">
              <w:rPr>
                <w:b/>
                <w:color w:val="000000" w:themeColor="text1"/>
              </w:rPr>
              <w:t xml:space="preserve"> </w:t>
            </w:r>
            <w:r w:rsidR="000D36BC" w:rsidRPr="007B0F99">
              <w:rPr>
                <w:b/>
                <w:color w:val="000000" w:themeColor="text1"/>
              </w:rPr>
              <w:t>Applicant</w:t>
            </w:r>
          </w:p>
        </w:tc>
      </w:tr>
      <w:tr w:rsidR="00AF7520" w14:paraId="769CEB0B" w14:textId="77777777" w:rsidTr="754F0FFF">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09871" w14:textId="77777777" w:rsidR="00AF7520" w:rsidRDefault="00AF7520">
            <w:pPr>
              <w:pStyle w:val="TableParagraph"/>
              <w:spacing w:line="248" w:lineRule="exact"/>
              <w:ind w:left="108"/>
            </w:pPr>
            <w:r>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8A05E" w14:textId="55640F13" w:rsidR="00B607E9" w:rsidRPr="00211F6C" w:rsidRDefault="00B607E9" w:rsidP="00EB4708">
            <w:pPr>
              <w:pStyle w:val="TableParagraph"/>
              <w:spacing w:line="248" w:lineRule="exact"/>
              <w:ind w:left="0"/>
              <w:rPr>
                <w:color w:val="000000" w:themeColor="text1"/>
              </w:rPr>
            </w:pPr>
          </w:p>
        </w:tc>
      </w:tr>
      <w:tr w:rsidR="00AF7520" w14:paraId="241E4F51" w14:textId="77777777" w:rsidTr="754F0FFF">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20E56" w14:textId="77777777" w:rsidR="00024E23" w:rsidRDefault="00AF7520">
            <w:pPr>
              <w:pStyle w:val="TableParagraph"/>
              <w:spacing w:line="248" w:lineRule="exact"/>
              <w:ind w:left="108"/>
            </w:pPr>
            <w:r>
              <w:t>Job title:</w:t>
            </w:r>
            <w:r w:rsidR="00024E23">
              <w:t xml:space="preserve"> </w:t>
            </w:r>
          </w:p>
          <w:p w14:paraId="6D1CF77E" w14:textId="6A085C7D" w:rsidR="00AF7520" w:rsidRPr="00191C19" w:rsidRDefault="00181B59">
            <w:pPr>
              <w:pStyle w:val="TableParagraph"/>
              <w:spacing w:line="248" w:lineRule="exact"/>
              <w:ind w:left="108"/>
              <w:rPr>
                <w:i/>
                <w:sz w:val="16"/>
                <w:szCs w:val="16"/>
              </w:rPr>
            </w:pPr>
            <w:r w:rsidRPr="00191C19">
              <w:rPr>
                <w:i/>
                <w:sz w:val="16"/>
                <w:szCs w:val="16"/>
              </w:rPr>
              <w:t>Please</w:t>
            </w:r>
            <w:r w:rsidR="00024E23" w:rsidRPr="00191C19">
              <w:rPr>
                <w:i/>
                <w:sz w:val="16"/>
                <w:szCs w:val="16"/>
              </w:rPr>
              <w:t xml:space="preserv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7B02C" w14:textId="435CF80E" w:rsidR="00B607E9" w:rsidRPr="00211F6C" w:rsidRDefault="00B607E9" w:rsidP="00A52EA9">
            <w:pPr>
              <w:pStyle w:val="TableParagraph"/>
              <w:spacing w:line="248" w:lineRule="exact"/>
              <w:ind w:left="0"/>
              <w:rPr>
                <w:color w:val="000000" w:themeColor="text1"/>
              </w:rPr>
            </w:pPr>
          </w:p>
        </w:tc>
      </w:tr>
      <w:tr w:rsidR="00AF7520" w14:paraId="7976E726" w14:textId="77777777" w:rsidTr="754F0FFF">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9789A" w14:textId="6BA3E024" w:rsidR="00AF7520" w:rsidRDefault="00B76AFE" w:rsidP="00B76AFE">
            <w:pPr>
              <w:pStyle w:val="TableParagraph"/>
              <w:spacing w:line="248" w:lineRule="exact"/>
              <w:ind w:left="108"/>
            </w:pPr>
            <w:r>
              <w:t>Organisational</w:t>
            </w:r>
            <w:r w:rsidR="00024E23">
              <w:t xml:space="preserve"> </w:t>
            </w:r>
            <w:r w:rsidR="00AF7520">
              <w:t>email:</w:t>
            </w:r>
          </w:p>
          <w:p w14:paraId="5312EB74" w14:textId="01D586EE" w:rsidR="00224D08" w:rsidRPr="00662E4D" w:rsidRDefault="00662E4D" w:rsidP="00024E23">
            <w:pPr>
              <w:pStyle w:val="TableParagraph"/>
              <w:spacing w:line="248" w:lineRule="exact"/>
              <w:ind w:left="108"/>
              <w:rPr>
                <w:i/>
                <w:iCs/>
                <w:sz w:val="16"/>
                <w:szCs w:val="16"/>
              </w:rPr>
            </w:pPr>
            <w:r w:rsidRPr="00662E4D">
              <w:rPr>
                <w:i/>
                <w:iCs/>
                <w:sz w:val="16"/>
                <w:szCs w:val="16"/>
              </w:rPr>
              <w:t>Do not use p</w:t>
            </w:r>
            <w:r w:rsidR="00224D08" w:rsidRPr="00662E4D">
              <w:rPr>
                <w:i/>
                <w:iCs/>
                <w:sz w:val="16"/>
                <w:szCs w:val="16"/>
              </w:rPr>
              <w:t>ersonal email</w:t>
            </w:r>
            <w:r w:rsidRPr="00662E4D">
              <w:rPr>
                <w:i/>
                <w:iCs/>
                <w:sz w:val="16"/>
                <w:szCs w:val="16"/>
              </w:rPr>
              <w:t xml:space="preserve">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7647E" w14:textId="33A7F1AD" w:rsidR="00B607E9" w:rsidRPr="00211F6C" w:rsidRDefault="00B607E9" w:rsidP="000760DA">
            <w:pPr>
              <w:pStyle w:val="TableParagraph"/>
              <w:spacing w:line="248" w:lineRule="exact"/>
              <w:ind w:left="0"/>
              <w:rPr>
                <w:color w:val="000000" w:themeColor="text1"/>
              </w:rPr>
            </w:pPr>
          </w:p>
        </w:tc>
      </w:tr>
    </w:tbl>
    <w:p w14:paraId="5F362F26" w14:textId="28A283FC" w:rsidR="754F0FFF" w:rsidRDefault="754F0FFF"/>
    <w:p w14:paraId="4220915B" w14:textId="1E6755CF" w:rsidR="754F0FFF" w:rsidRDefault="754F0FFF"/>
    <w:p w14:paraId="572BC047" w14:textId="455E2DCE" w:rsidR="754F0FFF" w:rsidRDefault="754F0FFF"/>
    <w:p w14:paraId="2CA8AE09" w14:textId="09B74715" w:rsidR="754F0FFF" w:rsidRDefault="754F0FFF"/>
    <w:tbl>
      <w:tblPr>
        <w:tblStyle w:val="TableGrid"/>
        <w:tblW w:w="9786" w:type="dxa"/>
        <w:tblInd w:w="137" w:type="dxa"/>
        <w:tblLook w:val="04A0" w:firstRow="1" w:lastRow="0" w:firstColumn="1" w:lastColumn="0" w:noHBand="0" w:noVBand="1"/>
      </w:tblPr>
      <w:tblGrid>
        <w:gridCol w:w="3542"/>
        <w:gridCol w:w="6244"/>
      </w:tblGrid>
      <w:tr w:rsidR="00A71FDB" w14:paraId="7D668877" w14:textId="77777777" w:rsidTr="754F0FFF">
        <w:tc>
          <w:tcPr>
            <w:tcW w:w="9786" w:type="dxa"/>
            <w:gridSpan w:val="2"/>
            <w:tcBorders>
              <w:top w:val="nil"/>
              <w:left w:val="nil"/>
              <w:bottom w:val="nil"/>
              <w:right w:val="nil"/>
            </w:tcBorders>
          </w:tcPr>
          <w:p w14:paraId="28768A7C" w14:textId="77777777" w:rsidR="00DE2648" w:rsidRDefault="00DE2648" w:rsidP="0083567E">
            <w:pPr>
              <w:jc w:val="both"/>
              <w:rPr>
                <w:rFonts w:cstheme="minorHAnsi"/>
                <w:b/>
                <w:bCs/>
              </w:rPr>
            </w:pPr>
          </w:p>
          <w:p w14:paraId="10788BCE" w14:textId="45780577" w:rsidR="00A71FDB" w:rsidRPr="00FA710B" w:rsidRDefault="00A71FDB" w:rsidP="0083567E">
            <w:pPr>
              <w:jc w:val="both"/>
              <w:rPr>
                <w:rFonts w:cstheme="minorHAnsi"/>
                <w:b/>
                <w:bCs/>
              </w:rPr>
            </w:pPr>
            <w:r w:rsidRPr="00FA710B">
              <w:rPr>
                <w:rFonts w:cstheme="minorHAnsi"/>
                <w:b/>
                <w:bCs/>
              </w:rPr>
              <w:t xml:space="preserve">For and on behalf of Applicants: </w:t>
            </w:r>
          </w:p>
          <w:p w14:paraId="7B98198D" w14:textId="30D42E39" w:rsidR="00A71FDB" w:rsidRPr="00FA710B" w:rsidRDefault="754F0FFF" w:rsidP="218CF29F">
            <w:pPr>
              <w:jc w:val="both"/>
              <w:rPr>
                <w:rFonts w:cstheme="minorBidi"/>
                <w:b/>
                <w:bCs/>
              </w:rPr>
            </w:pPr>
            <w:r w:rsidRPr="754F0FFF">
              <w:rPr>
                <w:rFonts w:cstheme="minorBidi"/>
                <w:b/>
                <w:bCs/>
              </w:rPr>
              <w:t xml:space="preserve">Applicant confirms that the contents of the application is correct and acknowledge the contents of the Data Access Agreement and agree to comply with the obligations therein.  </w:t>
            </w:r>
          </w:p>
          <w:p w14:paraId="01F3B4AA" w14:textId="77777777" w:rsidR="00A71FDB" w:rsidRPr="00192D87" w:rsidRDefault="00A71FDB" w:rsidP="00ED6BAC">
            <w:pPr>
              <w:jc w:val="both"/>
              <w:rPr>
                <w:rFonts w:eastAsia="Arial Unicode MS" w:cstheme="minorHAnsi"/>
              </w:rPr>
            </w:pPr>
          </w:p>
        </w:tc>
      </w:tr>
      <w:tr w:rsidR="00A71FDB" w14:paraId="61EE92F1" w14:textId="77777777" w:rsidTr="754F0FFF">
        <w:tc>
          <w:tcPr>
            <w:tcW w:w="3542" w:type="dxa"/>
            <w:tcBorders>
              <w:top w:val="nil"/>
              <w:left w:val="nil"/>
              <w:bottom w:val="nil"/>
              <w:right w:val="nil"/>
            </w:tcBorders>
          </w:tcPr>
          <w:p w14:paraId="618E2B9A" w14:textId="77777777" w:rsidR="00A71FDB" w:rsidRDefault="00A71FDB" w:rsidP="0083567E">
            <w:pPr>
              <w:tabs>
                <w:tab w:val="left" w:pos="1815"/>
              </w:tabs>
              <w:rPr>
                <w:b/>
                <w:bCs/>
              </w:rPr>
            </w:pPr>
            <w:r w:rsidRPr="006738D9">
              <w:rPr>
                <w:b/>
                <w:bCs/>
              </w:rPr>
              <w:t>Print Name</w:t>
            </w:r>
            <w:r>
              <w:rPr>
                <w:b/>
                <w:bCs/>
              </w:rPr>
              <w:t>:</w:t>
            </w:r>
          </w:p>
          <w:p w14:paraId="262B92C8" w14:textId="77777777" w:rsidR="00A71FDB" w:rsidRPr="006738D9" w:rsidRDefault="00A71FDB" w:rsidP="0083567E">
            <w:pPr>
              <w:tabs>
                <w:tab w:val="left" w:pos="1815"/>
              </w:tabs>
              <w:rPr>
                <w:b/>
                <w:bCs/>
              </w:rPr>
            </w:pPr>
          </w:p>
        </w:tc>
        <w:tc>
          <w:tcPr>
            <w:tcW w:w="6244" w:type="dxa"/>
            <w:tcBorders>
              <w:top w:val="nil"/>
              <w:left w:val="nil"/>
              <w:bottom w:val="nil"/>
              <w:right w:val="nil"/>
            </w:tcBorders>
          </w:tcPr>
          <w:p w14:paraId="70AAC258" w14:textId="7D1A1D39" w:rsidR="00A71FDB" w:rsidRDefault="00A71FDB" w:rsidP="0083567E">
            <w:pPr>
              <w:tabs>
                <w:tab w:val="left" w:pos="1815"/>
              </w:tabs>
            </w:pPr>
          </w:p>
        </w:tc>
      </w:tr>
    </w:tbl>
    <w:p w14:paraId="188813D3" w14:textId="77777777" w:rsidR="00A71FDB" w:rsidRDefault="00A71FDB" w:rsidP="00A71FDB">
      <w:pPr>
        <w:tabs>
          <w:tab w:val="left" w:pos="1815"/>
        </w:tabs>
        <w:rPr>
          <w:b/>
          <w:bCs/>
        </w:rPr>
        <w:sectPr w:rsidR="00A71FDB" w:rsidSect="00F6406D">
          <w:headerReference w:type="default" r:id="rId11"/>
          <w:footerReference w:type="default" r:id="rId12"/>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6244"/>
      </w:tblGrid>
      <w:tr w:rsidR="00A71FDB" w14:paraId="5C8CB94F" w14:textId="77777777" w:rsidTr="754F0FFF">
        <w:tc>
          <w:tcPr>
            <w:tcW w:w="3542" w:type="dxa"/>
          </w:tcPr>
          <w:p w14:paraId="376D4B30" w14:textId="6F774C66" w:rsidR="00A71FDB" w:rsidRPr="006738D9" w:rsidRDefault="754F0FFF" w:rsidP="0083567E">
            <w:pPr>
              <w:tabs>
                <w:tab w:val="left" w:pos="1815"/>
              </w:tabs>
              <w:rPr>
                <w:b/>
                <w:bCs/>
              </w:rPr>
            </w:pPr>
            <w:r w:rsidRPr="754F0FFF">
              <w:rPr>
                <w:b/>
                <w:bCs/>
              </w:rPr>
              <w:t>Signature:</w:t>
            </w:r>
          </w:p>
        </w:tc>
        <w:tc>
          <w:tcPr>
            <w:tcW w:w="6244" w:type="dxa"/>
          </w:tcPr>
          <w:tbl>
            <w:tblPr>
              <w:tblStyle w:val="TableGrid"/>
              <w:tblW w:w="0" w:type="auto"/>
              <w:tblLook w:val="04A0" w:firstRow="1" w:lastRow="0" w:firstColumn="1" w:lastColumn="0" w:noHBand="0" w:noVBand="1"/>
            </w:tblPr>
            <w:tblGrid>
              <w:gridCol w:w="6015"/>
            </w:tblGrid>
            <w:tr w:rsidR="00A71FDB" w14:paraId="12AC7470" w14:textId="77777777" w:rsidTr="0083567E">
              <w:tc>
                <w:tcPr>
                  <w:tcW w:w="6015" w:type="dxa"/>
                  <w:tcBorders>
                    <w:top w:val="single" w:sz="4" w:space="0" w:color="auto"/>
                    <w:left w:val="single" w:sz="4" w:space="0" w:color="auto"/>
                    <w:bottom w:val="single" w:sz="4" w:space="0" w:color="auto"/>
                    <w:right w:val="single" w:sz="4" w:space="0" w:color="auto"/>
                  </w:tcBorders>
                </w:tcPr>
                <w:p w14:paraId="76EA397D" w14:textId="77777777" w:rsidR="00A71FDB" w:rsidRDefault="00A71FDB" w:rsidP="0083567E">
                  <w:pPr>
                    <w:tabs>
                      <w:tab w:val="left" w:pos="1815"/>
                    </w:tabs>
                  </w:pPr>
                </w:p>
              </w:tc>
            </w:tr>
          </w:tbl>
          <w:p w14:paraId="7CFBA242" w14:textId="77777777" w:rsidR="00A71FDB" w:rsidRDefault="00A71FDB" w:rsidP="0083567E">
            <w:pPr>
              <w:tabs>
                <w:tab w:val="left" w:pos="1815"/>
              </w:tabs>
            </w:pPr>
          </w:p>
        </w:tc>
      </w:tr>
    </w:tbl>
    <w:p w14:paraId="1DADE4F1" w14:textId="77777777" w:rsidR="00A71FDB" w:rsidRDefault="00A71FDB" w:rsidP="00A71FDB">
      <w:pPr>
        <w:tabs>
          <w:tab w:val="left" w:pos="1815"/>
        </w:tabs>
        <w:rPr>
          <w:b/>
          <w:bCs/>
        </w:rPr>
        <w:sectPr w:rsidR="00A71FDB" w:rsidSect="00B709B4">
          <w:headerReference w:type="default" r:id="rId13"/>
          <w:footerReference w:type="default" r:id="rId14"/>
          <w:type w:val="continuous"/>
          <w:pgSz w:w="11910" w:h="16840" w:code="9"/>
          <w:pgMar w:top="720" w:right="720" w:bottom="720" w:left="720" w:header="568" w:footer="567" w:gutter="0"/>
          <w:cols w:space="708"/>
          <w:formProt w:val="0"/>
          <w:docGrid w:linePitch="360"/>
        </w:sectPr>
      </w:pPr>
    </w:p>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5"/>
      </w:tblGrid>
      <w:tr w:rsidR="004C68BF" w14:paraId="5D09B55F" w14:textId="77777777" w:rsidTr="754F0FFF">
        <w:trPr>
          <w:trHeight w:val="268"/>
        </w:trPr>
        <w:tc>
          <w:tcPr>
            <w:tcW w:w="9935" w:type="dxa"/>
            <w:tcBorders>
              <w:bottom w:val="single" w:sz="4" w:space="0" w:color="BFBFBF" w:themeColor="background1" w:themeShade="BF"/>
            </w:tcBorders>
            <w:shd w:val="clear" w:color="auto" w:fill="193E72"/>
          </w:tcPr>
          <w:p w14:paraId="4D7A0474" w14:textId="1FFD33E5" w:rsidR="004C68BF" w:rsidRPr="00AD400C" w:rsidRDefault="004C68BF" w:rsidP="00F67EA4">
            <w:pPr>
              <w:pStyle w:val="TableParagraph"/>
              <w:jc w:val="center"/>
              <w:rPr>
                <w:b/>
                <w:sz w:val="32"/>
                <w:szCs w:val="32"/>
              </w:rPr>
            </w:pPr>
            <w:r w:rsidRPr="00AD400C">
              <w:rPr>
                <w:b/>
                <w:color w:val="FFFFFF" w:themeColor="background1"/>
                <w:sz w:val="32"/>
                <w:szCs w:val="32"/>
              </w:rPr>
              <w:lastRenderedPageBreak/>
              <w:t>S</w:t>
            </w:r>
            <w:r w:rsidR="00730567" w:rsidRPr="00AD400C">
              <w:rPr>
                <w:b/>
                <w:color w:val="FFFFFF" w:themeColor="background1"/>
                <w:sz w:val="32"/>
                <w:szCs w:val="32"/>
              </w:rPr>
              <w:t>EC</w:t>
            </w:r>
            <w:r w:rsidRPr="00AD400C">
              <w:rPr>
                <w:b/>
                <w:color w:val="FFFFFF" w:themeColor="background1"/>
                <w:sz w:val="32"/>
                <w:szCs w:val="32"/>
              </w:rPr>
              <w:t>TION 2</w:t>
            </w:r>
            <w:r w:rsidR="00FD0F21" w:rsidRPr="00AD400C">
              <w:rPr>
                <w:b/>
                <w:color w:val="FFFFFF" w:themeColor="background1"/>
                <w:sz w:val="32"/>
                <w:szCs w:val="32"/>
              </w:rPr>
              <w:t>: THE STUDY</w:t>
            </w:r>
          </w:p>
        </w:tc>
      </w:tr>
      <w:tr w:rsidR="0057562C" w14:paraId="3C3A85A9" w14:textId="77777777" w:rsidTr="754F0FFF">
        <w:trPr>
          <w:trHeight w:val="537"/>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558672" w14:textId="79B10D81" w:rsidR="007379F0" w:rsidRPr="00B34864" w:rsidRDefault="001D466C" w:rsidP="00723C7B">
            <w:pPr>
              <w:pStyle w:val="TableParagraph"/>
              <w:spacing w:line="259" w:lineRule="exact"/>
              <w:ind w:left="0"/>
              <w:rPr>
                <w:b/>
                <w:bCs/>
              </w:rPr>
            </w:pPr>
            <w:r>
              <w:rPr>
                <w:b/>
                <w:bCs/>
              </w:rPr>
              <w:t>1</w:t>
            </w:r>
            <w:r w:rsidR="009D4E1A">
              <w:rPr>
                <w:b/>
                <w:bCs/>
              </w:rPr>
              <w:t xml:space="preserve">. </w:t>
            </w:r>
            <w:r w:rsidR="00DE618A">
              <w:rPr>
                <w:b/>
                <w:bCs/>
              </w:rPr>
              <w:t>Plain</w:t>
            </w:r>
            <w:r w:rsidR="00AC5757">
              <w:rPr>
                <w:b/>
                <w:bCs/>
              </w:rPr>
              <w:t>, simple</w:t>
            </w:r>
            <w:r w:rsidR="00DE618A">
              <w:rPr>
                <w:b/>
                <w:bCs/>
              </w:rPr>
              <w:t xml:space="preserve"> language</w:t>
            </w:r>
            <w:r w:rsidR="007379F0" w:rsidRPr="00B34864">
              <w:rPr>
                <w:b/>
                <w:bCs/>
              </w:rPr>
              <w:t xml:space="preserve"> summary</w:t>
            </w:r>
            <w:r w:rsidR="00210BD0">
              <w:rPr>
                <w:b/>
                <w:bCs/>
              </w:rPr>
              <w:t xml:space="preserve"> of study updates and impact</w:t>
            </w:r>
          </w:p>
          <w:p w14:paraId="43EDFAC4" w14:textId="5D4FADB6" w:rsidR="00210BD0" w:rsidRDefault="5AF875DD" w:rsidP="00210BD0">
            <w:pPr>
              <w:pStyle w:val="TableParagraph"/>
              <w:spacing w:line="258" w:lineRule="exact"/>
              <w:rPr>
                <w:rStyle w:val="normaltextrun"/>
                <w:color w:val="000000"/>
                <w:shd w:val="clear" w:color="auto" w:fill="FFFFFF"/>
              </w:rPr>
            </w:pPr>
            <w:r>
              <w:rPr>
                <w:rStyle w:val="normaltextrun"/>
                <w:color w:val="000000"/>
                <w:shd w:val="clear" w:color="auto" w:fill="FFFFFF"/>
              </w:rPr>
              <w:t xml:space="preserve">As part of the BioResource’s ongoing engagement with our volunteers we are looking to provide our volunteers with an update on the research outcomes and any impact that the research we support has had. Engaging with our volunteers helps the BioResource maintain volunteer interest and in the long run enables studies such as yours to be possible. Please provide us with a short paragraph detailing </w:t>
            </w:r>
            <w:r w:rsidR="4FB655C2">
              <w:rPr>
                <w:rStyle w:val="normaltextrun"/>
                <w:color w:val="000000"/>
                <w:shd w:val="clear" w:color="auto" w:fill="FFFFFF"/>
              </w:rPr>
              <w:t>any</w:t>
            </w:r>
            <w:r>
              <w:rPr>
                <w:rStyle w:val="normaltextrun"/>
                <w:color w:val="000000"/>
                <w:shd w:val="clear" w:color="auto" w:fill="FFFFFF"/>
              </w:rPr>
              <w:t xml:space="preserve"> finding</w:t>
            </w:r>
            <w:r w:rsidR="428FFC55">
              <w:rPr>
                <w:rStyle w:val="normaltextrun"/>
                <w:color w:val="000000"/>
                <w:shd w:val="clear" w:color="auto" w:fill="FFFFFF"/>
              </w:rPr>
              <w:t>s</w:t>
            </w:r>
            <w:r>
              <w:rPr>
                <w:rStyle w:val="normaltextrun"/>
                <w:color w:val="000000"/>
                <w:shd w:val="clear" w:color="auto" w:fill="FFFFFF"/>
              </w:rPr>
              <w:t xml:space="preserve"> and impact from your study in plain language so we can share with our volunteers</w:t>
            </w:r>
            <w:r w:rsidR="6165A223">
              <w:rPr>
                <w:rStyle w:val="normaltextrun"/>
                <w:color w:val="000000"/>
                <w:shd w:val="clear" w:color="auto" w:fill="FFFFFF"/>
              </w:rPr>
              <w:t>.</w:t>
            </w:r>
          </w:p>
          <w:p w14:paraId="2D4B57F7" w14:textId="5FBE6706" w:rsidR="0035563F" w:rsidRDefault="0035563F" w:rsidP="007379F0">
            <w:pPr>
              <w:pStyle w:val="TableParagraph"/>
              <w:spacing w:line="258" w:lineRule="exact"/>
            </w:pPr>
          </w:p>
          <w:p w14:paraId="778DB774" w14:textId="0CF8D6B9" w:rsidR="0035563F" w:rsidRDefault="0035563F" w:rsidP="007379F0">
            <w:pPr>
              <w:pStyle w:val="TableParagraph"/>
              <w:spacing w:line="258" w:lineRule="exact"/>
              <w:rPr>
                <w:rFonts w:cstheme="minorBidi"/>
                <w:i/>
                <w:iCs/>
              </w:rPr>
            </w:pPr>
          </w:p>
          <w:p w14:paraId="7FF5405E" w14:textId="77777777" w:rsidR="0035563F" w:rsidRDefault="0035563F" w:rsidP="007379F0">
            <w:pPr>
              <w:pStyle w:val="TableParagraph"/>
              <w:spacing w:line="258" w:lineRule="exact"/>
              <w:rPr>
                <w:rFonts w:cstheme="minorBidi"/>
                <w:i/>
                <w:iCs/>
              </w:rPr>
            </w:pPr>
          </w:p>
          <w:p w14:paraId="3E94C895" w14:textId="77777777" w:rsidR="0035563F" w:rsidRDefault="0035563F" w:rsidP="007379F0">
            <w:pPr>
              <w:pStyle w:val="TableParagraph"/>
              <w:spacing w:line="258" w:lineRule="exact"/>
              <w:rPr>
                <w:rFonts w:cstheme="minorBidi"/>
                <w:i/>
                <w:iCs/>
              </w:rPr>
            </w:pPr>
          </w:p>
          <w:p w14:paraId="29A34986" w14:textId="77777777" w:rsidR="006E6491" w:rsidRDefault="006E6491" w:rsidP="006E6491">
            <w:pPr>
              <w:pStyle w:val="TableParagraph"/>
              <w:spacing w:line="258" w:lineRule="exact"/>
              <w:ind w:left="0"/>
              <w:rPr>
                <w:i/>
                <w:iCs/>
              </w:rPr>
            </w:pPr>
          </w:p>
          <w:p w14:paraId="15140618" w14:textId="7802B11E" w:rsidR="00597178" w:rsidRDefault="00597178">
            <w:pPr>
              <w:pStyle w:val="TableParagraph"/>
              <w:spacing w:line="258" w:lineRule="exact"/>
            </w:pPr>
          </w:p>
        </w:tc>
      </w:tr>
      <w:tr w:rsidR="00AF24CC" w14:paraId="1F70C10F" w14:textId="77777777" w:rsidTr="754F0FFF">
        <w:trPr>
          <w:trHeight w:val="537"/>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58985" w14:textId="77777777" w:rsidR="00AF24CC" w:rsidRDefault="00AF24CC" w:rsidP="00723C7B">
            <w:pPr>
              <w:pStyle w:val="TableParagraph"/>
              <w:spacing w:line="259" w:lineRule="exact"/>
              <w:ind w:left="0"/>
              <w:rPr>
                <w:b/>
                <w:bCs/>
              </w:rPr>
            </w:pPr>
            <w:r w:rsidRPr="0B10A819">
              <w:rPr>
                <w:b/>
                <w:bCs/>
              </w:rPr>
              <w:t>2. Justification for current request</w:t>
            </w:r>
          </w:p>
          <w:p w14:paraId="39A0B50A" w14:textId="36C883FE" w:rsidR="007756D7" w:rsidRPr="007756D7" w:rsidRDefault="754F0FFF" w:rsidP="0B10A819">
            <w:pPr>
              <w:pStyle w:val="TableParagraph"/>
              <w:spacing w:line="258" w:lineRule="exact"/>
              <w:rPr>
                <w:rStyle w:val="normaltextrun"/>
                <w:color w:val="000000" w:themeColor="text1"/>
              </w:rPr>
            </w:pPr>
            <w:r w:rsidRPr="754F0FFF">
              <w:rPr>
                <w:rStyle w:val="normaltextrun"/>
                <w:color w:val="000000" w:themeColor="text1"/>
              </w:rPr>
              <w:t>Please outline the reason for the additional request and</w:t>
            </w:r>
            <w:r>
              <w:t xml:space="preserve"> provide information on how the new data requested will contribute to your study</w:t>
            </w:r>
          </w:p>
          <w:p w14:paraId="7F9A88BD" w14:textId="77777777" w:rsidR="00AF24CC" w:rsidRDefault="00AF24CC" w:rsidP="007379F0">
            <w:pPr>
              <w:pStyle w:val="TableParagraph"/>
              <w:spacing w:line="259" w:lineRule="exact"/>
              <w:rPr>
                <w:b/>
                <w:bCs/>
              </w:rPr>
            </w:pPr>
          </w:p>
          <w:p w14:paraId="7CB0979B" w14:textId="342BD2FC" w:rsidR="00AF24CC" w:rsidRDefault="00AF24CC" w:rsidP="007379F0">
            <w:pPr>
              <w:pStyle w:val="TableParagraph"/>
              <w:spacing w:line="259" w:lineRule="exact"/>
            </w:pPr>
          </w:p>
          <w:p w14:paraId="35552B74" w14:textId="277817BC" w:rsidR="00AF24CC" w:rsidRDefault="00AF24CC" w:rsidP="007379F0">
            <w:pPr>
              <w:pStyle w:val="TableParagraph"/>
              <w:spacing w:line="259" w:lineRule="exact"/>
              <w:rPr>
                <w:b/>
                <w:bCs/>
              </w:rPr>
            </w:pPr>
          </w:p>
        </w:tc>
      </w:tr>
      <w:tr w:rsidR="007756D7" w:rsidRPr="00582375" w14:paraId="42221778" w14:textId="77777777" w:rsidTr="754F0F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C6921" w14:textId="4DB0F26E" w:rsidR="007756D7" w:rsidRDefault="00180FD0" w:rsidP="00794846">
            <w:pPr>
              <w:pStyle w:val="TableParagraph"/>
              <w:ind w:left="0"/>
            </w:pPr>
            <w:r>
              <w:rPr>
                <w:b/>
                <w:bCs/>
              </w:rPr>
              <w:t>3</w:t>
            </w:r>
            <w:r w:rsidR="007756D7" w:rsidRPr="007756D7">
              <w:rPr>
                <w:b/>
                <w:bCs/>
              </w:rPr>
              <w:t>. Comments</w:t>
            </w:r>
            <w:r w:rsidR="007756D7">
              <w:t xml:space="preserve"> Please let us know if there is anything we should be aware of</w:t>
            </w:r>
          </w:p>
          <w:p w14:paraId="2C793545" w14:textId="7DB50013" w:rsidR="007756D7" w:rsidRDefault="007756D7" w:rsidP="754F0FFF">
            <w:pPr>
              <w:pStyle w:val="TableParagraph"/>
              <w:spacing w:line="259" w:lineRule="exact"/>
              <w:rPr>
                <w:rFonts w:cstheme="minorBidi"/>
              </w:rPr>
            </w:pPr>
          </w:p>
          <w:p w14:paraId="6CA99E12" w14:textId="0184F70D" w:rsidR="007756D7" w:rsidRDefault="007756D7" w:rsidP="00794846">
            <w:pPr>
              <w:pStyle w:val="TableParagraph"/>
              <w:ind w:left="0"/>
            </w:pPr>
          </w:p>
        </w:tc>
      </w:tr>
    </w:tbl>
    <w:p w14:paraId="2DB88F93" w14:textId="77777777" w:rsidR="009F6BF1" w:rsidRDefault="009F6BF1">
      <w:pPr>
        <w:sectPr w:rsidR="009F6BF1" w:rsidSect="00F6406D">
          <w:headerReference w:type="default" r:id="rId15"/>
          <w:footerReference w:type="default" r:id="rId16"/>
          <w:pgSz w:w="11910" w:h="16840" w:code="9"/>
          <w:pgMar w:top="720" w:right="720" w:bottom="720" w:left="720" w:header="568" w:footer="567" w:gutter="0"/>
          <w:cols w:space="708"/>
          <w:docGrid w:linePitch="360"/>
        </w:sectPr>
      </w:pPr>
    </w:p>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5"/>
      </w:tblGrid>
      <w:tr w:rsidR="00DA244E" w14:paraId="09750C0D" w14:textId="77777777" w:rsidTr="754F0FFF">
        <w:trPr>
          <w:trHeight w:val="405"/>
        </w:trPr>
        <w:tc>
          <w:tcPr>
            <w:tcW w:w="9935" w:type="dxa"/>
            <w:tcBorders>
              <w:bottom w:val="single" w:sz="4" w:space="0" w:color="BFBFBF" w:themeColor="background1" w:themeShade="BF"/>
            </w:tcBorders>
            <w:shd w:val="clear" w:color="auto" w:fill="193E72"/>
          </w:tcPr>
          <w:p w14:paraId="762DBA69" w14:textId="26306632" w:rsidR="00DA244E" w:rsidRPr="00C54A25" w:rsidRDefault="00312526" w:rsidP="00312526">
            <w:pPr>
              <w:pStyle w:val="TableParagraph"/>
              <w:spacing w:line="256" w:lineRule="auto"/>
              <w:jc w:val="center"/>
              <w:rPr>
                <w:b/>
                <w:bCs/>
                <w:sz w:val="32"/>
                <w:szCs w:val="32"/>
              </w:rPr>
            </w:pPr>
            <w:r w:rsidRPr="00C54A25">
              <w:rPr>
                <w:b/>
                <w:bCs/>
                <w:color w:val="FFFFFF" w:themeColor="background1"/>
                <w:sz w:val="32"/>
                <w:szCs w:val="32"/>
              </w:rPr>
              <w:lastRenderedPageBreak/>
              <w:t xml:space="preserve">SECTION 3: </w:t>
            </w:r>
            <w:r w:rsidR="00DA244E" w:rsidRPr="00C54A25">
              <w:rPr>
                <w:b/>
                <w:bCs/>
                <w:color w:val="FFFFFF" w:themeColor="background1"/>
                <w:sz w:val="32"/>
                <w:szCs w:val="32"/>
              </w:rPr>
              <w:t>DATA</w:t>
            </w:r>
            <w:r w:rsidRPr="00C54A25">
              <w:rPr>
                <w:b/>
                <w:bCs/>
                <w:color w:val="FFFFFF" w:themeColor="background1"/>
                <w:sz w:val="32"/>
                <w:szCs w:val="32"/>
              </w:rPr>
              <w:t xml:space="preserve"> </w:t>
            </w:r>
          </w:p>
        </w:tc>
      </w:tr>
      <w:tr w:rsidR="00D06FE6" w14:paraId="31DA7E69" w14:textId="77777777" w:rsidTr="754F0FFF">
        <w:trPr>
          <w:trHeight w:val="751"/>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3A06F9" w14:textId="2BDBEB31" w:rsidR="00E31B59" w:rsidRDefault="754F0FFF" w:rsidP="00D06FE6">
            <w:pPr>
              <w:pStyle w:val="TableParagraph"/>
              <w:ind w:left="0"/>
              <w:rPr>
                <w:b/>
                <w:bCs/>
              </w:rPr>
            </w:pPr>
            <w:r w:rsidRPr="754F0FFF">
              <w:rPr>
                <w:b/>
                <w:bCs/>
              </w:rPr>
              <w:t xml:space="preserve">1. Please describe the data you are requesting. </w:t>
            </w:r>
          </w:p>
          <w:p w14:paraId="5D26BAD6" w14:textId="6CAB8E6E" w:rsidR="00D06FE6" w:rsidRDefault="00D06FE6" w:rsidP="00D06FE6">
            <w:pPr>
              <w:pStyle w:val="TableParagraph"/>
              <w:ind w:left="0"/>
              <w:rPr>
                <w:b/>
                <w:bCs/>
              </w:rPr>
            </w:pPr>
          </w:p>
        </w:tc>
      </w:tr>
      <w:tr w:rsidR="00DA244E" w14:paraId="28733E10" w14:textId="77777777" w:rsidTr="754F0FFF">
        <w:trPr>
          <w:trHeight w:val="2654"/>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05DB93" w14:textId="6F7F6198" w:rsidR="00B30EB0" w:rsidRPr="00B30EB0" w:rsidRDefault="754F0FFF" w:rsidP="00B30EB0">
            <w:pPr>
              <w:pStyle w:val="TableParagraph"/>
              <w:ind w:left="0"/>
              <w:rPr>
                <w:b/>
                <w:bCs/>
              </w:rPr>
            </w:pPr>
            <w:r w:rsidRPr="754F0FFF">
              <w:rPr>
                <w:b/>
                <w:bCs/>
              </w:rPr>
              <w:t>2.</w:t>
            </w:r>
            <w:r>
              <w:t xml:space="preserve"> </w:t>
            </w:r>
            <w:r w:rsidRPr="754F0FFF">
              <w:rPr>
                <w:b/>
                <w:bCs/>
              </w:rPr>
              <w:t xml:space="preserve">Please let us know if this data is required for all participants or just a subset. </w:t>
            </w:r>
          </w:p>
          <w:p w14:paraId="05444E0F" w14:textId="39C56754" w:rsidR="00664B07" w:rsidRPr="004E1CDF" w:rsidRDefault="00664B07" w:rsidP="009435B6">
            <w:pPr>
              <w:pStyle w:val="TableParagraph"/>
              <w:ind w:left="0"/>
            </w:pPr>
          </w:p>
        </w:tc>
      </w:tr>
    </w:tbl>
    <w:p w14:paraId="73BBD8FB" w14:textId="77777777" w:rsidR="009F6BF1" w:rsidRDefault="009F6BF1">
      <w:pPr>
        <w:sectPr w:rsidR="009F6BF1" w:rsidSect="00F6406D">
          <w:pgSz w:w="11910" w:h="16840" w:code="9"/>
          <w:pgMar w:top="720" w:right="720" w:bottom="720" w:left="720" w:header="568" w:footer="567" w:gutter="0"/>
          <w:cols w:space="708"/>
          <w:docGrid w:linePitch="360"/>
        </w:sectPr>
      </w:pPr>
    </w:p>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5"/>
      </w:tblGrid>
      <w:tr w:rsidR="00004562" w:rsidRPr="00004562" w14:paraId="20479DE5" w14:textId="77777777" w:rsidTr="155D67E9">
        <w:trPr>
          <w:trHeight w:val="405"/>
        </w:trPr>
        <w:tc>
          <w:tcPr>
            <w:tcW w:w="9935" w:type="dxa"/>
            <w:tcBorders>
              <w:bottom w:val="single" w:sz="4" w:space="0" w:color="BFBFBF" w:themeColor="background1" w:themeShade="BF"/>
            </w:tcBorders>
            <w:shd w:val="clear" w:color="auto" w:fill="193E72"/>
          </w:tcPr>
          <w:p w14:paraId="08B19902" w14:textId="5A333FAE" w:rsidR="00004562" w:rsidRPr="00004562" w:rsidRDefault="1916B3DE" w:rsidP="002C0CC2">
            <w:pPr>
              <w:jc w:val="center"/>
              <w:rPr>
                <w:b/>
                <w:bCs/>
                <w:sz w:val="32"/>
                <w:szCs w:val="32"/>
              </w:rPr>
            </w:pPr>
            <w:r w:rsidRPr="218CF29F">
              <w:rPr>
                <w:b/>
                <w:bCs/>
                <w:sz w:val="32"/>
                <w:szCs w:val="32"/>
              </w:rPr>
              <w:lastRenderedPageBreak/>
              <w:t xml:space="preserve">SECTION </w:t>
            </w:r>
            <w:r w:rsidR="6347F91C" w:rsidRPr="218CF29F">
              <w:rPr>
                <w:b/>
                <w:bCs/>
                <w:sz w:val="32"/>
                <w:szCs w:val="32"/>
              </w:rPr>
              <w:t>4</w:t>
            </w:r>
            <w:r w:rsidRPr="218CF29F">
              <w:rPr>
                <w:b/>
                <w:bCs/>
                <w:sz w:val="32"/>
                <w:szCs w:val="32"/>
              </w:rPr>
              <w:t xml:space="preserve">: </w:t>
            </w:r>
            <w:r w:rsidR="6B533E62" w:rsidRPr="218CF29F">
              <w:rPr>
                <w:b/>
                <w:bCs/>
                <w:sz w:val="32"/>
                <w:szCs w:val="32"/>
              </w:rPr>
              <w:t>ORIGINAL</w:t>
            </w:r>
            <w:ins w:id="1" w:author="Annalisa Milano" w:date="2025-12-10T10:40:00Z" w16du:dateUtc="2025-12-10T10:40:00Z">
              <w:r w:rsidR="00686FB7">
                <w:rPr>
                  <w:b/>
                  <w:bCs/>
                  <w:sz w:val="32"/>
                  <w:szCs w:val="32"/>
                </w:rPr>
                <w:t xml:space="preserve"> A</w:t>
              </w:r>
            </w:ins>
            <w:ins w:id="2" w:author="Annalisa Milano" w:date="2025-12-10T10:41:00Z" w16du:dateUtc="2025-12-10T10:41:00Z">
              <w:r w:rsidR="00686FB7">
                <w:rPr>
                  <w:b/>
                  <w:bCs/>
                  <w:sz w:val="32"/>
                  <w:szCs w:val="32"/>
                </w:rPr>
                <w:t>PPLICATION</w:t>
              </w:r>
            </w:ins>
            <w:del w:id="3" w:author="Annalisa Milano" w:date="2025-12-10T10:40:00Z" w16du:dateUtc="2025-12-10T10:40:00Z">
              <w:r w:rsidR="6B533E62" w:rsidRPr="218CF29F" w:rsidDel="00686FB7">
                <w:rPr>
                  <w:b/>
                  <w:bCs/>
                  <w:sz w:val="32"/>
                  <w:szCs w:val="32"/>
                </w:rPr>
                <w:delText xml:space="preserve"> DAA</w:delText>
              </w:r>
            </w:del>
            <w:r w:rsidR="6B533E62" w:rsidRPr="218CF29F">
              <w:rPr>
                <w:b/>
                <w:bCs/>
                <w:sz w:val="32"/>
                <w:szCs w:val="32"/>
              </w:rPr>
              <w:t xml:space="preserve"> </w:t>
            </w:r>
            <w:r w:rsidR="6B533E62" w:rsidRPr="218CF29F">
              <w:rPr>
                <w:b/>
                <w:bCs/>
              </w:rPr>
              <w:t>(</w:t>
            </w:r>
            <w:r w:rsidR="17084353" w:rsidRPr="218CF29F">
              <w:rPr>
                <w:b/>
                <w:bCs/>
              </w:rPr>
              <w:t>to be filled by BioResource)</w:t>
            </w:r>
          </w:p>
        </w:tc>
      </w:tr>
      <w:tr w:rsidR="00004562" w:rsidRPr="00004562" w14:paraId="0C7FD1B1" w14:textId="77777777" w:rsidTr="155D67E9">
        <w:trPr>
          <w:trHeight w:val="2199"/>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E9C0D" w14:textId="699A0A85" w:rsidR="00171ADE" w:rsidRPr="004B6958" w:rsidRDefault="00171ADE" w:rsidP="004B6958">
            <w:pPr>
              <w:pStyle w:val="ListParagraph"/>
              <w:numPr>
                <w:ilvl w:val="0"/>
                <w:numId w:val="23"/>
              </w:numPr>
              <w:rPr>
                <w:b/>
                <w:bCs/>
              </w:rPr>
            </w:pPr>
            <w:r w:rsidRPr="004B6958">
              <w:rPr>
                <w:b/>
                <w:bCs/>
              </w:rPr>
              <w:t>Study group(s)/disease cohorts of original DAA</w:t>
            </w:r>
            <w:r w:rsidR="00846935">
              <w:rPr>
                <w:b/>
                <w:bCs/>
              </w:rPr>
              <w:t xml:space="preserve"> and summary of data provided</w:t>
            </w:r>
          </w:p>
          <w:p w14:paraId="0DEEE460" w14:textId="406FEBE0" w:rsidR="00171ADE" w:rsidRPr="00171ADE" w:rsidRDefault="00171ADE" w:rsidP="00171ADE"/>
          <w:p w14:paraId="6CD6EE46" w14:textId="225287CF" w:rsidR="005572D6" w:rsidRPr="00004562" w:rsidRDefault="005572D6" w:rsidP="00171ADE"/>
        </w:tc>
      </w:tr>
      <w:tr w:rsidR="00660D7D" w:rsidRPr="00004562" w14:paraId="525767E1" w14:textId="77777777" w:rsidTr="155D67E9">
        <w:trPr>
          <w:trHeight w:val="1280"/>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AF13CA" w14:textId="4A2FA4AB" w:rsidR="00660D7D" w:rsidRPr="00660D7D" w:rsidRDefault="68077824" w:rsidP="004B6958">
            <w:pPr>
              <w:pStyle w:val="TableParagraph"/>
              <w:numPr>
                <w:ilvl w:val="0"/>
                <w:numId w:val="23"/>
              </w:numPr>
              <w:spacing w:line="256" w:lineRule="auto"/>
              <w:rPr>
                <w:b/>
                <w:bCs/>
              </w:rPr>
            </w:pPr>
            <w:r w:rsidRPr="155D67E9">
              <w:rPr>
                <w:b/>
                <w:bCs/>
              </w:rPr>
              <w:t xml:space="preserve"> Number of participants of original </w:t>
            </w:r>
            <w:r w:rsidR="00686FB7" w:rsidRPr="155D67E9">
              <w:rPr>
                <w:b/>
                <w:bCs/>
              </w:rPr>
              <w:t>application</w:t>
            </w:r>
            <w:r w:rsidRPr="155D67E9">
              <w:rPr>
                <w:b/>
                <w:bCs/>
              </w:rPr>
              <w:t xml:space="preserve"> cohort</w:t>
            </w:r>
            <w:r w:rsidR="5758FB7B" w:rsidRPr="155D67E9">
              <w:rPr>
                <w:b/>
                <w:bCs/>
              </w:rPr>
              <w:t xml:space="preserve"> please include details of control and patient groups </w:t>
            </w:r>
          </w:p>
          <w:p w14:paraId="62E6FBD1" w14:textId="58AE6B3B" w:rsidR="00660D7D" w:rsidRPr="00660D7D" w:rsidRDefault="00660D7D" w:rsidP="218CF29F">
            <w:pPr>
              <w:pStyle w:val="TableParagraph"/>
              <w:spacing w:line="259" w:lineRule="exact"/>
              <w:ind w:left="0"/>
              <w:rPr>
                <w:rFonts w:cstheme="minorBidi"/>
              </w:rPr>
            </w:pPr>
          </w:p>
        </w:tc>
      </w:tr>
      <w:tr w:rsidR="004F08CB" w:rsidRPr="00004562" w14:paraId="344EF45B" w14:textId="77777777" w:rsidTr="155D67E9">
        <w:trPr>
          <w:trHeight w:val="1280"/>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2027B5" w14:textId="33FF70E3" w:rsidR="004F08CB" w:rsidRPr="00B62533" w:rsidRDefault="004F08CB" w:rsidP="004F08CB">
            <w:pPr>
              <w:pStyle w:val="TableParagraph"/>
              <w:numPr>
                <w:ilvl w:val="0"/>
                <w:numId w:val="23"/>
              </w:numPr>
              <w:rPr>
                <w:b/>
                <w:bCs/>
              </w:rPr>
            </w:pPr>
            <w:r>
              <w:rPr>
                <w:b/>
                <w:bCs/>
              </w:rPr>
              <w:t>Requested data types</w:t>
            </w:r>
            <w:r w:rsidR="00034349">
              <w:rPr>
                <w:b/>
                <w:bCs/>
              </w:rPr>
              <w:t xml:space="preserve"> </w:t>
            </w:r>
            <w:r w:rsidR="00F04E3E">
              <w:rPr>
                <w:b/>
                <w:bCs/>
              </w:rPr>
              <w:t>and data specifications</w:t>
            </w:r>
          </w:p>
          <w:p w14:paraId="0FA05021" w14:textId="2CC4AB5F" w:rsidR="004F08CB" w:rsidRPr="00C5344C" w:rsidRDefault="004F08CB" w:rsidP="004F08CB">
            <w:pPr>
              <w:pStyle w:val="TableParagraph"/>
              <w:numPr>
                <w:ilvl w:val="0"/>
                <w:numId w:val="26"/>
              </w:numPr>
            </w:pPr>
            <w:r w:rsidRPr="00C5344C">
              <w:t>C</w:t>
            </w:r>
            <w:r>
              <w:t xml:space="preserve">linical Data: </w:t>
            </w:r>
            <w:sdt>
              <w:sdtPr>
                <w:id w:val="-774092978"/>
                <w14:checkbox>
                  <w14:checked w14:val="0"/>
                  <w14:checkedState w14:val="2612" w14:font="MS Gothic"/>
                  <w14:uncheckedState w14:val="2610" w14:font="MS Gothic"/>
                </w14:checkbox>
              </w:sdtPr>
              <w:sdtContent>
                <w:r>
                  <w:rPr>
                    <w:rFonts w:ascii="MS Gothic" w:eastAsia="MS Gothic" w:hAnsi="MS Gothic" w:hint="eastAsia"/>
                  </w:rPr>
                  <w:t>☐</w:t>
                </w:r>
              </w:sdtContent>
            </w:sdt>
            <w:r w:rsidRPr="009337A0">
              <w:t xml:space="preserve"> Case Report Forms</w:t>
            </w:r>
            <w:r>
              <w:t>;</w:t>
            </w:r>
            <w:r w:rsidRPr="009337A0">
              <w:t xml:space="preserve"> </w:t>
            </w:r>
            <w:sdt>
              <w:sdtPr>
                <w:id w:val="-471221077"/>
                <w14:checkbox>
                  <w14:checked w14:val="0"/>
                  <w14:checkedState w14:val="2612" w14:font="MS Gothic"/>
                  <w14:uncheckedState w14:val="2610" w14:font="MS Gothic"/>
                </w14:checkbox>
              </w:sdtPr>
              <w:sdtContent>
                <w:r>
                  <w:rPr>
                    <w:rFonts w:ascii="MS Gothic" w:eastAsia="MS Gothic" w:hAnsi="MS Gothic" w:hint="eastAsia"/>
                  </w:rPr>
                  <w:t>☐</w:t>
                </w:r>
              </w:sdtContent>
            </w:sdt>
            <w:r w:rsidRPr="009337A0">
              <w:t xml:space="preserve"> NHS Trust Data</w:t>
            </w:r>
            <w:r>
              <w:t xml:space="preserve"> </w:t>
            </w:r>
          </w:p>
          <w:p w14:paraId="142EC1C1" w14:textId="77777777" w:rsidR="004F08CB" w:rsidRPr="00C5344C" w:rsidRDefault="00000000" w:rsidP="218CF29F">
            <w:pPr>
              <w:pStyle w:val="TableParagraph"/>
              <w:ind w:left="0"/>
            </w:pPr>
            <w:sdt>
              <w:sdtPr>
                <w:id w:val="-125236532"/>
                <w14:checkbox>
                  <w14:checked w14:val="0"/>
                  <w14:checkedState w14:val="2612" w14:font="MS Gothic"/>
                  <w14:uncheckedState w14:val="2610" w14:font="MS Gothic"/>
                </w14:checkbox>
              </w:sdtPr>
              <w:sdtContent>
                <w:r w:rsidR="63F36862" w:rsidRPr="218CF29F">
                  <w:rPr>
                    <w:rFonts w:ascii="Segoe UI Symbol" w:eastAsia="MS Gothic" w:hAnsi="Segoe UI Symbol" w:cs="Segoe UI Symbol"/>
                  </w:rPr>
                  <w:t>☐</w:t>
                </w:r>
              </w:sdtContent>
            </w:sdt>
            <w:r w:rsidR="63F36862">
              <w:t xml:space="preserve">  Demographic Data</w:t>
            </w:r>
          </w:p>
          <w:p w14:paraId="60CBD2B1" w14:textId="77777777" w:rsidR="004F08CB" w:rsidRDefault="00000000" w:rsidP="218CF29F">
            <w:pPr>
              <w:pStyle w:val="TableParagraph"/>
              <w:ind w:left="0"/>
            </w:pPr>
            <w:sdt>
              <w:sdtPr>
                <w:id w:val="2010717416"/>
                <w14:checkbox>
                  <w14:checked w14:val="0"/>
                  <w14:checkedState w14:val="2612" w14:font="MS Gothic"/>
                  <w14:uncheckedState w14:val="2610" w14:font="MS Gothic"/>
                </w14:checkbox>
              </w:sdtPr>
              <w:sdtContent>
                <w:r w:rsidR="63F36862" w:rsidRPr="218CF29F">
                  <w:rPr>
                    <w:rFonts w:ascii="MS Gothic" w:eastAsia="MS Gothic" w:hAnsi="MS Gothic"/>
                  </w:rPr>
                  <w:t>☐</w:t>
                </w:r>
              </w:sdtContent>
            </w:sdt>
            <w:r w:rsidR="63F36862">
              <w:t xml:space="preserve"> Genotype Array Data</w:t>
            </w:r>
          </w:p>
          <w:p w14:paraId="065EB861" w14:textId="77777777" w:rsidR="004F08CB" w:rsidRDefault="00000000" w:rsidP="218CF29F">
            <w:pPr>
              <w:pStyle w:val="TableParagraph"/>
              <w:ind w:left="0"/>
            </w:pPr>
            <w:sdt>
              <w:sdtPr>
                <w:id w:val="112644487"/>
                <w14:checkbox>
                  <w14:checked w14:val="0"/>
                  <w14:checkedState w14:val="2612" w14:font="MS Gothic"/>
                  <w14:uncheckedState w14:val="2610" w14:font="MS Gothic"/>
                </w14:checkbox>
              </w:sdtPr>
              <w:sdtContent>
                <w:r w:rsidR="63F36862" w:rsidRPr="218CF29F">
                  <w:rPr>
                    <w:rFonts w:ascii="MS Gothic" w:eastAsia="MS Gothic" w:hAnsi="MS Gothic"/>
                  </w:rPr>
                  <w:t>☐</w:t>
                </w:r>
              </w:sdtContent>
            </w:sdt>
            <w:r w:rsidR="63F36862">
              <w:t xml:space="preserve"> EGA (European Genome-Phenome Archive) data: please specify dataset ID(s):</w:t>
            </w:r>
          </w:p>
          <w:p w14:paraId="7AD4202D" w14:textId="77777777" w:rsidR="004F08CB" w:rsidRDefault="004F08CB" w:rsidP="00034349">
            <w:pPr>
              <w:pStyle w:val="TableParagraph"/>
              <w:numPr>
                <w:ilvl w:val="0"/>
                <w:numId w:val="26"/>
              </w:numPr>
            </w:pPr>
            <w:r w:rsidRPr="00C5344C">
              <w:t>Haplotype Data</w:t>
            </w:r>
            <w:r>
              <w:t xml:space="preserve">: </w:t>
            </w:r>
            <w:sdt>
              <w:sdtPr>
                <w:id w:val="1612252122"/>
                <w14:checkbox>
                  <w14:checked w14:val="0"/>
                  <w14:checkedState w14:val="2612" w14:font="MS Gothic"/>
                  <w14:uncheckedState w14:val="2610" w14:font="MS Gothic"/>
                </w14:checkbox>
              </w:sdtPr>
              <w:sdtContent>
                <w:r>
                  <w:rPr>
                    <w:rFonts w:ascii="MS Gothic" w:eastAsia="MS Gothic" w:hAnsi="MS Gothic" w:hint="eastAsia"/>
                  </w:rPr>
                  <w:t>☐</w:t>
                </w:r>
              </w:sdtContent>
            </w:sdt>
            <w:r w:rsidRPr="00C5344C">
              <w:t xml:space="preserve"> </w:t>
            </w:r>
            <w:proofErr w:type="spellStart"/>
            <w:r w:rsidRPr="00C5344C">
              <w:t>ApoE</w:t>
            </w:r>
            <w:proofErr w:type="spellEnd"/>
            <w:r>
              <w:t xml:space="preserve">; </w:t>
            </w:r>
            <w:sdt>
              <w:sdtPr>
                <w:id w:val="-11132060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5344C">
              <w:t>HLA</w:t>
            </w:r>
            <w:r>
              <w:t xml:space="preserve">; </w:t>
            </w:r>
            <w:sdt>
              <w:sdtPr>
                <w:id w:val="2061205884"/>
                <w14:checkbox>
                  <w14:checked w14:val="0"/>
                  <w14:checkedState w14:val="2612" w14:font="MS Gothic"/>
                  <w14:uncheckedState w14:val="2610" w14:font="MS Gothic"/>
                </w14:checkbox>
              </w:sdtPr>
              <w:sdtContent>
                <w:r>
                  <w:rPr>
                    <w:rFonts w:ascii="MS Gothic" w:eastAsia="MS Gothic" w:hAnsi="MS Gothic" w:hint="eastAsia"/>
                  </w:rPr>
                  <w:t>☐</w:t>
                </w:r>
              </w:sdtContent>
            </w:sdt>
            <w:r w:rsidRPr="00C5344C">
              <w:t xml:space="preserve"> </w:t>
            </w:r>
            <w:r>
              <w:t>Blood groups</w:t>
            </w:r>
          </w:p>
          <w:p w14:paraId="36E34E5E" w14:textId="77777777" w:rsidR="004F08CB" w:rsidRPr="00C5344C" w:rsidRDefault="004F08CB" w:rsidP="00034349">
            <w:pPr>
              <w:pStyle w:val="TableParagraph"/>
              <w:numPr>
                <w:ilvl w:val="0"/>
                <w:numId w:val="26"/>
              </w:numPr>
            </w:pPr>
            <w:r>
              <w:t xml:space="preserve">Sequencing Data:  </w:t>
            </w:r>
            <w:sdt>
              <w:sdtPr>
                <w:id w:val="-19568635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WES;  </w:t>
            </w:r>
            <w:sdt>
              <w:sdtPr>
                <w:id w:val="18809022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WGS;  </w:t>
            </w:r>
            <w:sdt>
              <w:sdtPr>
                <w:id w:val="17394334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RNA-</w:t>
            </w:r>
            <w:proofErr w:type="spellStart"/>
            <w:r>
              <w:t>Seq</w:t>
            </w:r>
            <w:proofErr w:type="spellEnd"/>
          </w:p>
          <w:p w14:paraId="494234E7" w14:textId="77777777" w:rsidR="004F08CB" w:rsidRPr="00C5344C" w:rsidRDefault="004F08CB" w:rsidP="00034349">
            <w:pPr>
              <w:pStyle w:val="TableParagraph"/>
              <w:numPr>
                <w:ilvl w:val="0"/>
                <w:numId w:val="26"/>
              </w:numPr>
            </w:pPr>
            <w:r>
              <w:t>Self-Reported Data</w:t>
            </w:r>
            <w:r w:rsidRPr="00A3563D">
              <w:t xml:space="preserve">: </w:t>
            </w:r>
            <w:sdt>
              <w:sdtPr>
                <w:id w:val="809216421"/>
                <w14:checkbox>
                  <w14:checked w14:val="0"/>
                  <w14:checkedState w14:val="2612" w14:font="MS Gothic"/>
                  <w14:uncheckedState w14:val="2610" w14:font="MS Gothic"/>
                </w14:checkbox>
              </w:sdtPr>
              <w:sdtContent>
                <w:r>
                  <w:rPr>
                    <w:rFonts w:ascii="MS Gothic" w:eastAsia="MS Gothic" w:hAnsi="MS Gothic" w:hint="eastAsia"/>
                  </w:rPr>
                  <w:t>☐</w:t>
                </w:r>
              </w:sdtContent>
            </w:sdt>
            <w:r w:rsidRPr="00A3563D">
              <w:t xml:space="preserve"> </w:t>
            </w:r>
            <w:r w:rsidRPr="00C5344C">
              <w:t>Health &amp; Lifestyle Questionnaire Data</w:t>
            </w:r>
          </w:p>
          <w:p w14:paraId="0BF46A12" w14:textId="77777777" w:rsidR="004F08CB" w:rsidRPr="009337A0" w:rsidRDefault="00000000" w:rsidP="218CF29F">
            <w:pPr>
              <w:pStyle w:val="TableParagraph"/>
              <w:ind w:left="0"/>
            </w:pPr>
            <w:sdt>
              <w:sdtPr>
                <w:id w:val="1713852419"/>
                <w14:checkbox>
                  <w14:checked w14:val="0"/>
                  <w14:checkedState w14:val="2612" w14:font="MS Gothic"/>
                  <w14:uncheckedState w14:val="2610" w14:font="MS Gothic"/>
                </w14:checkbox>
              </w:sdtPr>
              <w:sdtContent>
                <w:r w:rsidR="63F36862" w:rsidRPr="218CF29F">
                  <w:rPr>
                    <w:rFonts w:ascii="Segoe UI Symbol" w:eastAsia="MS Gothic" w:hAnsi="Segoe UI Symbol" w:cs="Segoe UI Symbol"/>
                  </w:rPr>
                  <w:t>☐</w:t>
                </w:r>
              </w:sdtContent>
            </w:sdt>
            <w:r w:rsidR="63F36862">
              <w:t xml:space="preserve">  Metabolomic Data</w:t>
            </w:r>
          </w:p>
          <w:p w14:paraId="6DAD8186" w14:textId="13EB19D3" w:rsidR="004F08CB" w:rsidRPr="00034349" w:rsidRDefault="004F08CB" w:rsidP="00034349">
            <w:pPr>
              <w:pStyle w:val="TableParagraph"/>
              <w:ind w:left="0"/>
              <w:rPr>
                <w:rFonts w:eastAsia="Calibri Light"/>
                <w:i/>
                <w:iCs/>
              </w:rPr>
            </w:pPr>
            <w:r>
              <w:t xml:space="preserve">  </w:t>
            </w:r>
            <w:sdt>
              <w:sdtPr>
                <w:id w:val="1679615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5344C">
              <w:t>Other Data (please specify</w:t>
            </w:r>
            <w:r>
              <w:t xml:space="preserve">) </w:t>
            </w:r>
            <w:sdt>
              <w:sdtPr>
                <w:id w:val="-823425096"/>
                <w:placeholder>
                  <w:docPart w:val="4C13F14BAE3B4A22873632E97C6AE80B"/>
                </w:placeholder>
                <w:showingPlcHdr/>
              </w:sdtPr>
              <w:sdtContent>
                <w:r w:rsidRPr="009505C7">
                  <w:rPr>
                    <w:rStyle w:val="PlaceholderText"/>
                    <w:color w:val="000000" w:themeColor="text1"/>
                  </w:rPr>
                  <w:t>Click or tap here to enter text.</w:t>
                </w:r>
              </w:sdtContent>
            </w:sdt>
          </w:p>
        </w:tc>
      </w:tr>
      <w:tr w:rsidR="00BB6494" w:rsidRPr="00004562" w14:paraId="12339363" w14:textId="77777777" w:rsidTr="155D67E9">
        <w:trPr>
          <w:trHeight w:val="1280"/>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9ED71" w14:textId="54E1BC8D" w:rsidR="00BB6494" w:rsidRDefault="00BB6494" w:rsidP="00BB6494">
            <w:pPr>
              <w:pStyle w:val="TableParagraph"/>
              <w:numPr>
                <w:ilvl w:val="0"/>
                <w:numId w:val="23"/>
              </w:numPr>
              <w:rPr>
                <w:b/>
                <w:bCs/>
              </w:rPr>
            </w:pPr>
            <w:r>
              <w:rPr>
                <w:b/>
                <w:bCs/>
              </w:rPr>
              <w:t>Data Access method</w:t>
            </w:r>
          </w:p>
          <w:p w14:paraId="471436F8" w14:textId="16423246" w:rsidR="00BB6494" w:rsidRDefault="00000000" w:rsidP="754F0FFF">
            <w:pPr>
              <w:pStyle w:val="TableParagraph"/>
              <w:jc w:val="both"/>
            </w:pPr>
            <w:sdt>
              <w:sdtPr>
                <w:id w:val="556587888"/>
                <w14:checkbox>
                  <w14:checked w14:val="0"/>
                  <w14:checkedState w14:val="2612" w14:font="MS Gothic"/>
                  <w14:uncheckedState w14:val="2610" w14:font="MS Gothic"/>
                </w14:checkbox>
              </w:sdtPr>
              <w:sdtContent>
                <w:r w:rsidR="754F0FFF" w:rsidRPr="754F0FFF">
                  <w:rPr>
                    <w:rFonts w:ascii="Segoe UI Symbol" w:hAnsi="Segoe UI Symbol" w:cs="Segoe UI Symbol"/>
                  </w:rPr>
                  <w:t>☐</w:t>
                </w:r>
              </w:sdtContent>
            </w:sdt>
            <w:r w:rsidR="754F0FFF">
              <w:t xml:space="preserve"> download</w:t>
            </w:r>
          </w:p>
          <w:p w14:paraId="6D8DADB2" w14:textId="06092AEE" w:rsidR="00BB6494" w:rsidRDefault="00000000" w:rsidP="754F0FFF">
            <w:pPr>
              <w:pStyle w:val="TableParagraph"/>
              <w:jc w:val="both"/>
            </w:pPr>
            <w:sdt>
              <w:sdtPr>
                <w:id w:val="-1316181958"/>
                <w14:checkbox>
                  <w14:checked w14:val="0"/>
                  <w14:checkedState w14:val="2612" w14:font="MS Gothic"/>
                  <w14:uncheckedState w14:val="2610" w14:font="MS Gothic"/>
                </w14:checkbox>
              </w:sdtPr>
              <w:sdtContent>
                <w:r w:rsidR="754F0FFF" w:rsidRPr="754F0FFF">
                  <w:rPr>
                    <w:rFonts w:ascii="Segoe UI Symbol" w:hAnsi="Segoe UI Symbol" w:cs="Segoe UI Symbol"/>
                  </w:rPr>
                  <w:t>☐</w:t>
                </w:r>
              </w:sdtContent>
            </w:sdt>
            <w:r w:rsidR="754F0FFF">
              <w:t xml:space="preserve"> copy bespoke data</w:t>
            </w:r>
          </w:p>
          <w:p w14:paraId="6F4D6B30" w14:textId="20607B76" w:rsidR="00BB6494" w:rsidRDefault="00000000" w:rsidP="754F0FFF">
            <w:pPr>
              <w:pStyle w:val="TableParagraph"/>
              <w:jc w:val="both"/>
            </w:pPr>
            <w:sdt>
              <w:sdtPr>
                <w:id w:val="950511580"/>
                <w14:checkbox>
                  <w14:checked w14:val="0"/>
                  <w14:checkedState w14:val="2612" w14:font="MS Gothic"/>
                  <w14:uncheckedState w14:val="2610" w14:font="MS Gothic"/>
                </w14:checkbox>
              </w:sdtPr>
              <w:sdtContent>
                <w:r w:rsidR="754F0FFF" w:rsidRPr="754F0FFF">
                  <w:rPr>
                    <w:rFonts w:ascii="Segoe UI Symbol" w:hAnsi="Segoe UI Symbol" w:cs="Segoe UI Symbol"/>
                  </w:rPr>
                  <w:t>☐</w:t>
                </w:r>
              </w:sdtContent>
            </w:sdt>
            <w:r w:rsidR="754F0FFF">
              <w:t xml:space="preserve"> view and analyse data at the University of Cambridge’s High-Performance Computing (HPC) service</w:t>
            </w:r>
          </w:p>
          <w:p w14:paraId="14B58171" w14:textId="54E3E87C" w:rsidR="00BB6494" w:rsidRPr="00BB6494" w:rsidRDefault="00000000" w:rsidP="754F0FFF">
            <w:pPr>
              <w:pStyle w:val="TableParagraph"/>
              <w:jc w:val="both"/>
            </w:pPr>
            <w:sdt>
              <w:sdtPr>
                <w:id w:val="-1379384750"/>
                <w14:checkbox>
                  <w14:checked w14:val="0"/>
                  <w14:checkedState w14:val="2612" w14:font="MS Gothic"/>
                  <w14:uncheckedState w14:val="2610" w14:font="MS Gothic"/>
                </w14:checkbox>
              </w:sdtPr>
              <w:sdtContent>
                <w:r w:rsidR="754F0FFF" w:rsidRPr="754F0FFF">
                  <w:rPr>
                    <w:rFonts w:ascii="Segoe UI Symbol" w:hAnsi="Segoe UI Symbol" w:cs="Segoe UI Symbol"/>
                  </w:rPr>
                  <w:t>☐</w:t>
                </w:r>
              </w:sdtContent>
            </w:sdt>
            <w:r w:rsidR="754F0FFF">
              <w:t xml:space="preserve"> Secure Data Environment (SDE)</w:t>
            </w:r>
          </w:p>
        </w:tc>
      </w:tr>
    </w:tbl>
    <w:p w14:paraId="29B45312" w14:textId="0B7A87DA" w:rsidR="000C5A6F" w:rsidRPr="00A97DE9" w:rsidRDefault="000C5A6F" w:rsidP="00A97DE9"/>
    <w:sectPr w:rsidR="000C5A6F" w:rsidRPr="00A97DE9" w:rsidSect="00AB4744">
      <w:pgSz w:w="11910" w:h="16840" w:code="9"/>
      <w:pgMar w:top="720" w:right="720" w:bottom="720" w:left="72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8D82" w14:textId="77777777" w:rsidR="00A7367B" w:rsidRDefault="00A7367B">
      <w:r>
        <w:separator/>
      </w:r>
    </w:p>
  </w:endnote>
  <w:endnote w:type="continuationSeparator" w:id="0">
    <w:p w14:paraId="573C80B9" w14:textId="77777777" w:rsidR="00A7367B" w:rsidRDefault="00A7367B">
      <w:r>
        <w:continuationSeparator/>
      </w:r>
    </w:p>
  </w:endnote>
  <w:endnote w:type="continuationNotice" w:id="1">
    <w:p w14:paraId="29229393" w14:textId="77777777" w:rsidR="00A7367B" w:rsidRDefault="00A73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0B10A819" w14:paraId="318D19DC" w14:textId="77777777" w:rsidTr="0B10A819">
      <w:trPr>
        <w:trHeight w:val="300"/>
      </w:trPr>
      <w:tc>
        <w:tcPr>
          <w:tcW w:w="3490" w:type="dxa"/>
        </w:tcPr>
        <w:p w14:paraId="2B4E401B" w14:textId="0FB4202B" w:rsidR="0B10A819" w:rsidRDefault="0B10A819" w:rsidP="0B10A819">
          <w:pPr>
            <w:pStyle w:val="Header"/>
            <w:ind w:left="-115"/>
          </w:pPr>
        </w:p>
      </w:tc>
      <w:tc>
        <w:tcPr>
          <w:tcW w:w="3490" w:type="dxa"/>
        </w:tcPr>
        <w:p w14:paraId="37BEF673" w14:textId="544556C5" w:rsidR="0B10A819" w:rsidRDefault="0B10A819" w:rsidP="0B10A819">
          <w:pPr>
            <w:pStyle w:val="Header"/>
            <w:jc w:val="center"/>
          </w:pPr>
        </w:p>
      </w:tc>
      <w:tc>
        <w:tcPr>
          <w:tcW w:w="3490" w:type="dxa"/>
        </w:tcPr>
        <w:p w14:paraId="1EF507FD" w14:textId="3AB31221" w:rsidR="0B10A819" w:rsidRDefault="0B10A819" w:rsidP="0B10A819">
          <w:pPr>
            <w:pStyle w:val="Header"/>
            <w:ind w:right="-115"/>
            <w:jc w:val="right"/>
          </w:pPr>
        </w:p>
      </w:tc>
    </w:tr>
  </w:tbl>
  <w:p w14:paraId="3695B043" w14:textId="3E7C134B" w:rsidR="0B10A819" w:rsidRDefault="0B10A819" w:rsidP="0B10A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0B10A819" w14:paraId="5D4B1239" w14:textId="77777777" w:rsidTr="0B10A819">
      <w:trPr>
        <w:trHeight w:val="300"/>
      </w:trPr>
      <w:tc>
        <w:tcPr>
          <w:tcW w:w="3490" w:type="dxa"/>
        </w:tcPr>
        <w:p w14:paraId="28FAEF10" w14:textId="41F40569" w:rsidR="0B10A819" w:rsidRDefault="0B10A819" w:rsidP="0B10A819">
          <w:pPr>
            <w:pStyle w:val="Header"/>
            <w:ind w:left="-115"/>
          </w:pPr>
        </w:p>
      </w:tc>
      <w:tc>
        <w:tcPr>
          <w:tcW w:w="3490" w:type="dxa"/>
        </w:tcPr>
        <w:p w14:paraId="4D10833E" w14:textId="4B6B2A2B" w:rsidR="0B10A819" w:rsidRDefault="0B10A819" w:rsidP="0B10A819">
          <w:pPr>
            <w:pStyle w:val="Header"/>
            <w:jc w:val="center"/>
          </w:pPr>
        </w:p>
      </w:tc>
      <w:tc>
        <w:tcPr>
          <w:tcW w:w="3490" w:type="dxa"/>
        </w:tcPr>
        <w:p w14:paraId="29401F1E" w14:textId="3D7478F2" w:rsidR="0B10A819" w:rsidRDefault="0B10A819" w:rsidP="0B10A819">
          <w:pPr>
            <w:pStyle w:val="Header"/>
            <w:ind w:right="-115"/>
            <w:jc w:val="right"/>
          </w:pPr>
        </w:p>
      </w:tc>
    </w:tr>
  </w:tbl>
  <w:p w14:paraId="49F788FC" w14:textId="107346B9" w:rsidR="0B10A819" w:rsidRDefault="0B10A819" w:rsidP="0B10A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F752" w14:textId="11827C72" w:rsidR="00F6406D" w:rsidRPr="00F6406D" w:rsidRDefault="00B161AA" w:rsidP="00F6406D">
    <w:pPr>
      <w:pStyle w:val="Footer"/>
      <w:jc w:val="both"/>
    </w:pPr>
    <w:r>
      <w:t xml:space="preserve">Additional Request </w:t>
    </w:r>
    <w:r w:rsidR="002C0CC2">
      <w:t>for</w:t>
    </w:r>
    <w:r>
      <w:t xml:space="preserve"> </w:t>
    </w:r>
    <w:r w:rsidR="00F6406D" w:rsidRPr="00F6406D">
      <w:t xml:space="preserve">Data Access </w:t>
    </w:r>
    <w:r w:rsidR="00AF24CC">
      <w:t>v1 (</w:t>
    </w:r>
    <w:r w:rsidR="002C0CC2">
      <w:t>March</w:t>
    </w:r>
    <w:r w:rsidR="00AF24CC">
      <w:t xml:space="preserve"> 202</w:t>
    </w:r>
    <w:r>
      <w:t>4</w:t>
    </w:r>
    <w:r w:rsidR="00AF24CC">
      <w:t>)</w:t>
    </w:r>
    <w:r w:rsidR="00F6406D" w:rsidRPr="00F6406D">
      <w:tab/>
    </w:r>
    <w:r w:rsidR="00F6406D">
      <w:tab/>
    </w:r>
    <w:r w:rsidR="00F6406D">
      <w:tab/>
    </w:r>
    <w:r w:rsidR="00F6406D">
      <w:fldChar w:fldCharType="begin"/>
    </w:r>
    <w:r w:rsidR="00F6406D">
      <w:instrText xml:space="preserve"> PAGE   \* MERGEFORMAT </w:instrText>
    </w:r>
    <w:r w:rsidR="00F6406D">
      <w:fldChar w:fldCharType="separate"/>
    </w:r>
    <w:r w:rsidR="00F6406D">
      <w:rPr>
        <w:noProof/>
      </w:rPr>
      <w:t>1</w:t>
    </w:r>
    <w:r w:rsidR="00F6406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C82C" w14:textId="77777777" w:rsidR="00A7367B" w:rsidRDefault="00A7367B">
      <w:r>
        <w:separator/>
      </w:r>
    </w:p>
  </w:footnote>
  <w:footnote w:type="continuationSeparator" w:id="0">
    <w:p w14:paraId="665077EE" w14:textId="77777777" w:rsidR="00A7367B" w:rsidRDefault="00A7367B">
      <w:r>
        <w:continuationSeparator/>
      </w:r>
    </w:p>
  </w:footnote>
  <w:footnote w:type="continuationNotice" w:id="1">
    <w:p w14:paraId="36F98BE5" w14:textId="77777777" w:rsidR="00A7367B" w:rsidRDefault="00A73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0B10A819" w14:paraId="170F0AAE" w14:textId="77777777" w:rsidTr="0B10A819">
      <w:trPr>
        <w:trHeight w:val="300"/>
      </w:trPr>
      <w:tc>
        <w:tcPr>
          <w:tcW w:w="3490" w:type="dxa"/>
        </w:tcPr>
        <w:p w14:paraId="367068F2" w14:textId="11952562" w:rsidR="0B10A819" w:rsidRDefault="0B10A819" w:rsidP="0B10A819">
          <w:pPr>
            <w:pStyle w:val="Header"/>
            <w:ind w:left="-115"/>
          </w:pPr>
        </w:p>
      </w:tc>
      <w:tc>
        <w:tcPr>
          <w:tcW w:w="3490" w:type="dxa"/>
        </w:tcPr>
        <w:p w14:paraId="2296280C" w14:textId="7D50C0D2" w:rsidR="0B10A819" w:rsidRDefault="0B10A819" w:rsidP="0B10A819">
          <w:pPr>
            <w:pStyle w:val="Header"/>
            <w:jc w:val="center"/>
          </w:pPr>
        </w:p>
      </w:tc>
      <w:tc>
        <w:tcPr>
          <w:tcW w:w="3490" w:type="dxa"/>
        </w:tcPr>
        <w:p w14:paraId="516C0280" w14:textId="157D6A51" w:rsidR="0B10A819" w:rsidRDefault="0B10A819" w:rsidP="0B10A819">
          <w:pPr>
            <w:pStyle w:val="Header"/>
            <w:ind w:right="-115"/>
            <w:jc w:val="right"/>
          </w:pPr>
        </w:p>
      </w:tc>
    </w:tr>
  </w:tbl>
  <w:p w14:paraId="2E236F92" w14:textId="4BC48B2F" w:rsidR="0B10A819" w:rsidRDefault="0B10A819" w:rsidP="0B10A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0B10A819" w14:paraId="3B2FE8CC" w14:textId="77777777" w:rsidTr="0B10A819">
      <w:trPr>
        <w:trHeight w:val="300"/>
      </w:trPr>
      <w:tc>
        <w:tcPr>
          <w:tcW w:w="3490" w:type="dxa"/>
        </w:tcPr>
        <w:p w14:paraId="58726008" w14:textId="3B1AD9B1" w:rsidR="0B10A819" w:rsidRDefault="0B10A819" w:rsidP="0B10A819">
          <w:pPr>
            <w:pStyle w:val="Header"/>
            <w:ind w:left="-115"/>
          </w:pPr>
        </w:p>
      </w:tc>
      <w:tc>
        <w:tcPr>
          <w:tcW w:w="3490" w:type="dxa"/>
        </w:tcPr>
        <w:p w14:paraId="7AACDB12" w14:textId="5DC372E0" w:rsidR="0B10A819" w:rsidRDefault="0B10A819" w:rsidP="0B10A819">
          <w:pPr>
            <w:pStyle w:val="Header"/>
            <w:jc w:val="center"/>
          </w:pPr>
        </w:p>
      </w:tc>
      <w:tc>
        <w:tcPr>
          <w:tcW w:w="3490" w:type="dxa"/>
        </w:tcPr>
        <w:p w14:paraId="2AF86569" w14:textId="1C395AEB" w:rsidR="0B10A819" w:rsidRDefault="0B10A819" w:rsidP="0B10A819">
          <w:pPr>
            <w:pStyle w:val="Header"/>
            <w:ind w:right="-115"/>
            <w:jc w:val="right"/>
          </w:pPr>
        </w:p>
      </w:tc>
    </w:tr>
  </w:tbl>
  <w:p w14:paraId="0EC80C5A" w14:textId="33C69E07" w:rsidR="0B10A819" w:rsidRDefault="0B10A819" w:rsidP="0B10A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FBA4" w14:textId="0526ABA0" w:rsidR="00FF5887" w:rsidRDefault="00FF5887" w:rsidP="0B10A819">
    <w:pPr>
      <w:rPr>
        <w:rFonts w:asciiTheme="majorHAnsi" w:eastAsiaTheme="majorEastAsia" w:hAnsiTheme="majorHAnsi" w:cstheme="majorBidi"/>
        <w:color w:val="17365D" w:themeColor="text2" w:themeShade="BF"/>
        <w:spacing w:val="5"/>
        <w:kern w:val="28"/>
        <w:sz w:val="52"/>
        <w:szCs w:val="52"/>
      </w:rPr>
    </w:pPr>
    <w:bookmarkStart w:id="0" w:name="_Hlk116474355"/>
    <w:r>
      <w:rPr>
        <w:rFonts w:asciiTheme="majorHAnsi" w:eastAsiaTheme="majorEastAsia" w:hAnsiTheme="majorHAnsi" w:cstheme="majorBidi"/>
        <w:color w:val="17365D" w:themeColor="text2" w:themeShade="BF"/>
        <w:spacing w:val="5"/>
        <w:kern w:val="28"/>
        <w:sz w:val="52"/>
        <w:szCs w:val="52"/>
      </w:rPr>
      <w:ptab w:relativeTo="margin" w:alignment="left" w:leader="none"/>
    </w:r>
    <w:r w:rsidR="00C15A8F">
      <w:rPr>
        <w:rFonts w:asciiTheme="majorHAnsi" w:eastAsiaTheme="majorEastAsia" w:hAnsiTheme="majorHAnsi" w:cstheme="majorBidi"/>
        <w:noProof/>
        <w:color w:val="17365D" w:themeColor="text2" w:themeShade="BF"/>
        <w:spacing w:val="5"/>
        <w:kern w:val="28"/>
        <w:sz w:val="52"/>
        <w:szCs w:val="52"/>
        <w:lang w:bidi="ar-SA"/>
      </w:rPr>
      <w:drawing>
        <wp:inline distT="0" distB="0" distL="0" distR="0" wp14:anchorId="5EEB1851" wp14:editId="05D56160">
          <wp:extent cx="2181225" cy="4297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HR BioResource logo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289" cy="435318"/>
                  </a:xfrm>
                  <a:prstGeom prst="rect">
                    <a:avLst/>
                  </a:prstGeom>
                </pic:spPr>
              </pic:pic>
            </a:graphicData>
          </a:graphic>
        </wp:inline>
      </w:drawing>
    </w:r>
    <w:r w:rsidR="00CA5019">
      <w:tab/>
    </w:r>
    <w:r w:rsidR="00CA5019">
      <w:tab/>
    </w:r>
    <w:r w:rsidR="00CA5019">
      <w:tab/>
    </w:r>
    <w:r w:rsidR="00CA5019">
      <w:tab/>
    </w:r>
    <w:r w:rsidR="00CA5019">
      <w:tab/>
    </w:r>
    <w:r w:rsidR="00CA5019">
      <w:tab/>
    </w:r>
    <w:r w:rsidR="0B10A819" w:rsidRPr="0B10A819">
      <w:rPr>
        <w:rFonts w:asciiTheme="majorHAnsi" w:eastAsiaTheme="majorEastAsia" w:hAnsiTheme="majorHAnsi" w:cstheme="majorBidi"/>
        <w:sz w:val="40"/>
        <w:szCs w:val="40"/>
      </w:rPr>
      <w:t xml:space="preserve">              </w:t>
    </w:r>
  </w:p>
  <w:bookmarkEnd w:id="0"/>
  <w:p w14:paraId="2BBEB7C4" w14:textId="77777777" w:rsidR="00FF5887" w:rsidRDefault="00FF5887" w:rsidP="005106BB">
    <w:pPr>
      <w:rPr>
        <w:rFonts w:asciiTheme="majorHAnsi" w:eastAsiaTheme="majorEastAsia" w:hAnsiTheme="majorHAnsi" w:cstheme="majorBidi"/>
        <w:b/>
        <w:bCs/>
        <w:color w:val="17365D" w:themeColor="text2" w:themeShade="BF"/>
        <w:spacing w:val="5"/>
        <w:kern w:val="28"/>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007D6E1A"/>
    <w:multiLevelType w:val="hybridMultilevel"/>
    <w:tmpl w:val="F7B809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D4C52"/>
    <w:multiLevelType w:val="hybridMultilevel"/>
    <w:tmpl w:val="73FE57AA"/>
    <w:lvl w:ilvl="0" w:tplc="9210EAB0">
      <w:numFmt w:val="bullet"/>
      <w:lvlText w:val="-"/>
      <w:lvlJc w:val="left"/>
      <w:pPr>
        <w:ind w:left="515" w:hanging="360"/>
      </w:pPr>
      <w:rPr>
        <w:rFonts w:ascii="Calibri" w:eastAsia="Calibri" w:hAnsi="Calibri" w:cs="Calibri" w:hint="default"/>
        <w:w w:val="99"/>
        <w:sz w:val="22"/>
        <w:szCs w:val="22"/>
        <w:lang w:val="en-GB" w:eastAsia="en-GB" w:bidi="en-GB"/>
      </w:rPr>
    </w:lvl>
    <w:lvl w:ilvl="1" w:tplc="258837EE">
      <w:numFmt w:val="bullet"/>
      <w:lvlText w:val=""/>
      <w:lvlJc w:val="left"/>
      <w:pPr>
        <w:ind w:left="1235" w:hanging="360"/>
      </w:pPr>
      <w:rPr>
        <w:rFonts w:hint="default"/>
        <w:w w:val="99"/>
        <w:lang w:val="en-GB" w:eastAsia="en-GB" w:bidi="en-GB"/>
      </w:rPr>
    </w:lvl>
    <w:lvl w:ilvl="2" w:tplc="F2343C74">
      <w:numFmt w:val="bullet"/>
      <w:lvlText w:val="•"/>
      <w:lvlJc w:val="left"/>
      <w:pPr>
        <w:ind w:left="2036" w:hanging="360"/>
      </w:pPr>
      <w:rPr>
        <w:rFonts w:hint="default"/>
        <w:lang w:val="en-GB" w:eastAsia="en-GB" w:bidi="en-GB"/>
      </w:rPr>
    </w:lvl>
    <w:lvl w:ilvl="3" w:tplc="C1E61B72">
      <w:numFmt w:val="bullet"/>
      <w:lvlText w:val="•"/>
      <w:lvlJc w:val="left"/>
      <w:pPr>
        <w:ind w:left="2832" w:hanging="360"/>
      </w:pPr>
      <w:rPr>
        <w:rFonts w:hint="default"/>
        <w:lang w:val="en-GB" w:eastAsia="en-GB" w:bidi="en-GB"/>
      </w:rPr>
    </w:lvl>
    <w:lvl w:ilvl="4" w:tplc="45C04636">
      <w:numFmt w:val="bullet"/>
      <w:lvlText w:val="•"/>
      <w:lvlJc w:val="left"/>
      <w:pPr>
        <w:ind w:left="3629" w:hanging="360"/>
      </w:pPr>
      <w:rPr>
        <w:rFonts w:hint="default"/>
        <w:lang w:val="en-GB" w:eastAsia="en-GB" w:bidi="en-GB"/>
      </w:rPr>
    </w:lvl>
    <w:lvl w:ilvl="5" w:tplc="DB828E32">
      <w:numFmt w:val="bullet"/>
      <w:lvlText w:val="•"/>
      <w:lvlJc w:val="left"/>
      <w:pPr>
        <w:ind w:left="4425" w:hanging="360"/>
      </w:pPr>
      <w:rPr>
        <w:rFonts w:hint="default"/>
        <w:lang w:val="en-GB" w:eastAsia="en-GB" w:bidi="en-GB"/>
      </w:rPr>
    </w:lvl>
    <w:lvl w:ilvl="6" w:tplc="ACEED170">
      <w:numFmt w:val="bullet"/>
      <w:lvlText w:val="•"/>
      <w:lvlJc w:val="left"/>
      <w:pPr>
        <w:ind w:left="5222" w:hanging="360"/>
      </w:pPr>
      <w:rPr>
        <w:rFonts w:hint="default"/>
        <w:lang w:val="en-GB" w:eastAsia="en-GB" w:bidi="en-GB"/>
      </w:rPr>
    </w:lvl>
    <w:lvl w:ilvl="7" w:tplc="56545396">
      <w:numFmt w:val="bullet"/>
      <w:lvlText w:val="•"/>
      <w:lvlJc w:val="left"/>
      <w:pPr>
        <w:ind w:left="6018" w:hanging="360"/>
      </w:pPr>
      <w:rPr>
        <w:rFonts w:hint="default"/>
        <w:lang w:val="en-GB" w:eastAsia="en-GB" w:bidi="en-GB"/>
      </w:rPr>
    </w:lvl>
    <w:lvl w:ilvl="8" w:tplc="3D1A8A36">
      <w:numFmt w:val="bullet"/>
      <w:lvlText w:val="•"/>
      <w:lvlJc w:val="left"/>
      <w:pPr>
        <w:ind w:left="6815" w:hanging="360"/>
      </w:pPr>
      <w:rPr>
        <w:rFonts w:hint="default"/>
        <w:lang w:val="en-GB" w:eastAsia="en-GB" w:bidi="en-GB"/>
      </w:rPr>
    </w:lvl>
  </w:abstractNum>
  <w:abstractNum w:abstractNumId="3" w15:restartNumberingAfterBreak="0">
    <w:nsid w:val="0AA46675"/>
    <w:multiLevelType w:val="hybridMultilevel"/>
    <w:tmpl w:val="ACB8AE0C"/>
    <w:lvl w:ilvl="0" w:tplc="E0EC564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F1930"/>
    <w:multiLevelType w:val="hybridMultilevel"/>
    <w:tmpl w:val="7406957C"/>
    <w:lvl w:ilvl="0" w:tplc="BBBA560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5" w15:restartNumberingAfterBreak="0">
    <w:nsid w:val="171E03C5"/>
    <w:multiLevelType w:val="hybridMultilevel"/>
    <w:tmpl w:val="FFFFFFFF"/>
    <w:lvl w:ilvl="0" w:tplc="793EB5CA">
      <w:start w:val="1"/>
      <w:numFmt w:val="decimal"/>
      <w:lvlText w:val="%1."/>
      <w:lvlJc w:val="left"/>
      <w:pPr>
        <w:ind w:left="720" w:hanging="360"/>
      </w:pPr>
    </w:lvl>
    <w:lvl w:ilvl="1" w:tplc="963261D8">
      <w:start w:val="1"/>
      <w:numFmt w:val="lowerLetter"/>
      <w:lvlText w:val="%2."/>
      <w:lvlJc w:val="left"/>
      <w:pPr>
        <w:ind w:left="1440" w:hanging="360"/>
      </w:pPr>
    </w:lvl>
    <w:lvl w:ilvl="2" w:tplc="0660EC72">
      <w:start w:val="1"/>
      <w:numFmt w:val="lowerRoman"/>
      <w:lvlText w:val="%3."/>
      <w:lvlJc w:val="right"/>
      <w:pPr>
        <w:ind w:left="2160" w:hanging="180"/>
      </w:pPr>
    </w:lvl>
    <w:lvl w:ilvl="3" w:tplc="68C24480">
      <w:start w:val="1"/>
      <w:numFmt w:val="decimal"/>
      <w:lvlText w:val="%4."/>
      <w:lvlJc w:val="left"/>
      <w:pPr>
        <w:ind w:left="2880" w:hanging="360"/>
      </w:pPr>
    </w:lvl>
    <w:lvl w:ilvl="4" w:tplc="313AE1BC">
      <w:start w:val="1"/>
      <w:numFmt w:val="lowerLetter"/>
      <w:lvlText w:val="%5."/>
      <w:lvlJc w:val="left"/>
      <w:pPr>
        <w:ind w:left="3600" w:hanging="360"/>
      </w:pPr>
    </w:lvl>
    <w:lvl w:ilvl="5" w:tplc="88EC6DB4">
      <w:start w:val="1"/>
      <w:numFmt w:val="lowerRoman"/>
      <w:lvlText w:val="%6."/>
      <w:lvlJc w:val="right"/>
      <w:pPr>
        <w:ind w:left="4320" w:hanging="180"/>
      </w:pPr>
    </w:lvl>
    <w:lvl w:ilvl="6" w:tplc="0E1EFE00">
      <w:start w:val="1"/>
      <w:numFmt w:val="decimal"/>
      <w:lvlText w:val="%7."/>
      <w:lvlJc w:val="left"/>
      <w:pPr>
        <w:ind w:left="5040" w:hanging="360"/>
      </w:pPr>
    </w:lvl>
    <w:lvl w:ilvl="7" w:tplc="CA5E1258">
      <w:start w:val="1"/>
      <w:numFmt w:val="lowerLetter"/>
      <w:lvlText w:val="%8."/>
      <w:lvlJc w:val="left"/>
      <w:pPr>
        <w:ind w:left="5760" w:hanging="360"/>
      </w:pPr>
    </w:lvl>
    <w:lvl w:ilvl="8" w:tplc="26EECF4C">
      <w:start w:val="1"/>
      <w:numFmt w:val="lowerRoman"/>
      <w:lvlText w:val="%9."/>
      <w:lvlJc w:val="right"/>
      <w:pPr>
        <w:ind w:left="6480" w:hanging="180"/>
      </w:pPr>
    </w:lvl>
  </w:abstractNum>
  <w:abstractNum w:abstractNumId="6" w15:restartNumberingAfterBreak="0">
    <w:nsid w:val="1AEC0ED2"/>
    <w:multiLevelType w:val="hybridMultilevel"/>
    <w:tmpl w:val="79C8613C"/>
    <w:lvl w:ilvl="0" w:tplc="C7127BEC">
      <w:start w:val="5"/>
      <w:numFmt w:val="lowerLetter"/>
      <w:lvlText w:val="%1."/>
      <w:lvlJc w:val="left"/>
      <w:pPr>
        <w:ind w:left="1172" w:hanging="214"/>
      </w:pPr>
      <w:rPr>
        <w:rFonts w:ascii="Calibri" w:eastAsia="Calibri" w:hAnsi="Calibri" w:cs="Calibri" w:hint="default"/>
        <w:spacing w:val="-1"/>
        <w:w w:val="99"/>
        <w:sz w:val="22"/>
        <w:szCs w:val="22"/>
        <w:lang w:val="en-GB" w:eastAsia="en-GB" w:bidi="en-GB"/>
      </w:rPr>
    </w:lvl>
    <w:lvl w:ilvl="1" w:tplc="69D8EF64">
      <w:numFmt w:val="bullet"/>
      <w:lvlText w:val="•"/>
      <w:lvlJc w:val="left"/>
      <w:pPr>
        <w:ind w:left="1902" w:hanging="214"/>
      </w:pPr>
      <w:rPr>
        <w:rFonts w:hint="default"/>
        <w:lang w:val="en-GB" w:eastAsia="en-GB" w:bidi="en-GB"/>
      </w:rPr>
    </w:lvl>
    <w:lvl w:ilvl="2" w:tplc="79123DE4">
      <w:numFmt w:val="bullet"/>
      <w:lvlText w:val="•"/>
      <w:lvlJc w:val="left"/>
      <w:pPr>
        <w:ind w:left="2625" w:hanging="214"/>
      </w:pPr>
      <w:rPr>
        <w:rFonts w:hint="default"/>
        <w:lang w:val="en-GB" w:eastAsia="en-GB" w:bidi="en-GB"/>
      </w:rPr>
    </w:lvl>
    <w:lvl w:ilvl="3" w:tplc="D7D0BDC0">
      <w:numFmt w:val="bullet"/>
      <w:lvlText w:val="•"/>
      <w:lvlJc w:val="left"/>
      <w:pPr>
        <w:ind w:left="3348" w:hanging="214"/>
      </w:pPr>
      <w:rPr>
        <w:rFonts w:hint="default"/>
        <w:lang w:val="en-GB" w:eastAsia="en-GB" w:bidi="en-GB"/>
      </w:rPr>
    </w:lvl>
    <w:lvl w:ilvl="4" w:tplc="1DC8E7C2">
      <w:numFmt w:val="bullet"/>
      <w:lvlText w:val="•"/>
      <w:lvlJc w:val="left"/>
      <w:pPr>
        <w:ind w:left="4071" w:hanging="214"/>
      </w:pPr>
      <w:rPr>
        <w:rFonts w:hint="default"/>
        <w:lang w:val="en-GB" w:eastAsia="en-GB" w:bidi="en-GB"/>
      </w:rPr>
    </w:lvl>
    <w:lvl w:ilvl="5" w:tplc="9B42AD5E">
      <w:numFmt w:val="bullet"/>
      <w:lvlText w:val="•"/>
      <w:lvlJc w:val="left"/>
      <w:pPr>
        <w:ind w:left="4794" w:hanging="214"/>
      </w:pPr>
      <w:rPr>
        <w:rFonts w:hint="default"/>
        <w:lang w:val="en-GB" w:eastAsia="en-GB" w:bidi="en-GB"/>
      </w:rPr>
    </w:lvl>
    <w:lvl w:ilvl="6" w:tplc="A34AFEE8">
      <w:numFmt w:val="bullet"/>
      <w:lvlText w:val="•"/>
      <w:lvlJc w:val="left"/>
      <w:pPr>
        <w:ind w:left="5517" w:hanging="214"/>
      </w:pPr>
      <w:rPr>
        <w:rFonts w:hint="default"/>
        <w:lang w:val="en-GB" w:eastAsia="en-GB" w:bidi="en-GB"/>
      </w:rPr>
    </w:lvl>
    <w:lvl w:ilvl="7" w:tplc="C5E0BC2A">
      <w:numFmt w:val="bullet"/>
      <w:lvlText w:val="•"/>
      <w:lvlJc w:val="left"/>
      <w:pPr>
        <w:ind w:left="6240" w:hanging="214"/>
      </w:pPr>
      <w:rPr>
        <w:rFonts w:hint="default"/>
        <w:lang w:val="en-GB" w:eastAsia="en-GB" w:bidi="en-GB"/>
      </w:rPr>
    </w:lvl>
    <w:lvl w:ilvl="8" w:tplc="39D4D45C">
      <w:numFmt w:val="bullet"/>
      <w:lvlText w:val="•"/>
      <w:lvlJc w:val="left"/>
      <w:pPr>
        <w:ind w:left="6963" w:hanging="214"/>
      </w:pPr>
      <w:rPr>
        <w:rFonts w:hint="default"/>
        <w:lang w:val="en-GB" w:eastAsia="en-GB" w:bidi="en-GB"/>
      </w:rPr>
    </w:lvl>
  </w:abstractNum>
  <w:abstractNum w:abstractNumId="7" w15:restartNumberingAfterBreak="0">
    <w:nsid w:val="27423D12"/>
    <w:multiLevelType w:val="hybridMultilevel"/>
    <w:tmpl w:val="4AB0CF34"/>
    <w:lvl w:ilvl="0" w:tplc="60CCD896">
      <w:start w:val="1"/>
      <w:numFmt w:val="bullet"/>
      <w:lvlText w:val=""/>
      <w:lvlJc w:val="left"/>
      <w:pPr>
        <w:ind w:left="360" w:hanging="360"/>
      </w:pPr>
      <w:rPr>
        <w:rFonts w:ascii="Symbol" w:hAnsi="Symbol" w:hint="default"/>
      </w:rPr>
    </w:lvl>
    <w:lvl w:ilvl="1" w:tplc="ABE61CE8" w:tentative="1">
      <w:start w:val="1"/>
      <w:numFmt w:val="bullet"/>
      <w:lvlText w:val="o"/>
      <w:lvlJc w:val="left"/>
      <w:pPr>
        <w:ind w:left="1080" w:hanging="360"/>
      </w:pPr>
      <w:rPr>
        <w:rFonts w:ascii="Courier New" w:hAnsi="Courier New" w:hint="default"/>
      </w:rPr>
    </w:lvl>
    <w:lvl w:ilvl="2" w:tplc="437A24C8" w:tentative="1">
      <w:start w:val="1"/>
      <w:numFmt w:val="bullet"/>
      <w:lvlText w:val=""/>
      <w:lvlJc w:val="left"/>
      <w:pPr>
        <w:ind w:left="1800" w:hanging="360"/>
      </w:pPr>
      <w:rPr>
        <w:rFonts w:ascii="Wingdings" w:hAnsi="Wingdings" w:hint="default"/>
      </w:rPr>
    </w:lvl>
    <w:lvl w:ilvl="3" w:tplc="5D4EDDDC" w:tentative="1">
      <w:start w:val="1"/>
      <w:numFmt w:val="bullet"/>
      <w:lvlText w:val=""/>
      <w:lvlJc w:val="left"/>
      <w:pPr>
        <w:ind w:left="2520" w:hanging="360"/>
      </w:pPr>
      <w:rPr>
        <w:rFonts w:ascii="Symbol" w:hAnsi="Symbol" w:hint="default"/>
      </w:rPr>
    </w:lvl>
    <w:lvl w:ilvl="4" w:tplc="EAF8B9AE" w:tentative="1">
      <w:start w:val="1"/>
      <w:numFmt w:val="bullet"/>
      <w:lvlText w:val="o"/>
      <w:lvlJc w:val="left"/>
      <w:pPr>
        <w:ind w:left="3240" w:hanging="360"/>
      </w:pPr>
      <w:rPr>
        <w:rFonts w:ascii="Courier New" w:hAnsi="Courier New" w:hint="default"/>
      </w:rPr>
    </w:lvl>
    <w:lvl w:ilvl="5" w:tplc="B9AED152" w:tentative="1">
      <w:start w:val="1"/>
      <w:numFmt w:val="bullet"/>
      <w:lvlText w:val=""/>
      <w:lvlJc w:val="left"/>
      <w:pPr>
        <w:ind w:left="3960" w:hanging="360"/>
      </w:pPr>
      <w:rPr>
        <w:rFonts w:ascii="Wingdings" w:hAnsi="Wingdings" w:hint="default"/>
      </w:rPr>
    </w:lvl>
    <w:lvl w:ilvl="6" w:tplc="B27A7300" w:tentative="1">
      <w:start w:val="1"/>
      <w:numFmt w:val="bullet"/>
      <w:lvlText w:val=""/>
      <w:lvlJc w:val="left"/>
      <w:pPr>
        <w:ind w:left="4680" w:hanging="360"/>
      </w:pPr>
      <w:rPr>
        <w:rFonts w:ascii="Symbol" w:hAnsi="Symbol" w:hint="default"/>
      </w:rPr>
    </w:lvl>
    <w:lvl w:ilvl="7" w:tplc="5C9ADB7E" w:tentative="1">
      <w:start w:val="1"/>
      <w:numFmt w:val="bullet"/>
      <w:lvlText w:val="o"/>
      <w:lvlJc w:val="left"/>
      <w:pPr>
        <w:ind w:left="5400" w:hanging="360"/>
      </w:pPr>
      <w:rPr>
        <w:rFonts w:ascii="Courier New" w:hAnsi="Courier New" w:hint="default"/>
      </w:rPr>
    </w:lvl>
    <w:lvl w:ilvl="8" w:tplc="299250B2" w:tentative="1">
      <w:start w:val="1"/>
      <w:numFmt w:val="bullet"/>
      <w:lvlText w:val=""/>
      <w:lvlJc w:val="left"/>
      <w:pPr>
        <w:ind w:left="6120" w:hanging="360"/>
      </w:pPr>
      <w:rPr>
        <w:rFonts w:ascii="Wingdings" w:hAnsi="Wingdings" w:hint="default"/>
      </w:rPr>
    </w:lvl>
  </w:abstractNum>
  <w:abstractNum w:abstractNumId="8" w15:restartNumberingAfterBreak="0">
    <w:nsid w:val="2AB521E4"/>
    <w:multiLevelType w:val="hybridMultilevel"/>
    <w:tmpl w:val="E5D22A5E"/>
    <w:lvl w:ilvl="0" w:tplc="A828B1D8">
      <w:numFmt w:val="bullet"/>
      <w:lvlText w:val="-"/>
      <w:lvlJc w:val="left"/>
      <w:pPr>
        <w:ind w:left="827" w:hanging="360"/>
      </w:pPr>
      <w:rPr>
        <w:rFonts w:ascii="Calibri" w:eastAsia="Calibri" w:hAnsi="Calibri" w:cs="Calibri" w:hint="default"/>
        <w:w w:val="99"/>
        <w:sz w:val="22"/>
        <w:szCs w:val="22"/>
        <w:lang w:val="en-GB" w:eastAsia="en-GB" w:bidi="en-GB"/>
      </w:rPr>
    </w:lvl>
    <w:lvl w:ilvl="1" w:tplc="5A721D0A">
      <w:numFmt w:val="bullet"/>
      <w:lvlText w:val="•"/>
      <w:lvlJc w:val="left"/>
      <w:pPr>
        <w:ind w:left="1578" w:hanging="360"/>
      </w:pPr>
      <w:rPr>
        <w:rFonts w:hint="default"/>
        <w:lang w:val="en-GB" w:eastAsia="en-GB" w:bidi="en-GB"/>
      </w:rPr>
    </w:lvl>
    <w:lvl w:ilvl="2" w:tplc="8F9A78B2">
      <w:numFmt w:val="bullet"/>
      <w:lvlText w:val="•"/>
      <w:lvlJc w:val="left"/>
      <w:pPr>
        <w:ind w:left="2337" w:hanging="360"/>
      </w:pPr>
      <w:rPr>
        <w:rFonts w:hint="default"/>
        <w:lang w:val="en-GB" w:eastAsia="en-GB" w:bidi="en-GB"/>
      </w:rPr>
    </w:lvl>
    <w:lvl w:ilvl="3" w:tplc="C6FAEB68">
      <w:numFmt w:val="bullet"/>
      <w:lvlText w:val="•"/>
      <w:lvlJc w:val="left"/>
      <w:pPr>
        <w:ind w:left="3096" w:hanging="360"/>
      </w:pPr>
      <w:rPr>
        <w:rFonts w:hint="default"/>
        <w:lang w:val="en-GB" w:eastAsia="en-GB" w:bidi="en-GB"/>
      </w:rPr>
    </w:lvl>
    <w:lvl w:ilvl="4" w:tplc="75244B40">
      <w:numFmt w:val="bullet"/>
      <w:lvlText w:val="•"/>
      <w:lvlJc w:val="left"/>
      <w:pPr>
        <w:ind w:left="3855" w:hanging="360"/>
      </w:pPr>
      <w:rPr>
        <w:rFonts w:hint="default"/>
        <w:lang w:val="en-GB" w:eastAsia="en-GB" w:bidi="en-GB"/>
      </w:rPr>
    </w:lvl>
    <w:lvl w:ilvl="5" w:tplc="56AA5312">
      <w:numFmt w:val="bullet"/>
      <w:lvlText w:val="•"/>
      <w:lvlJc w:val="left"/>
      <w:pPr>
        <w:ind w:left="4614" w:hanging="360"/>
      </w:pPr>
      <w:rPr>
        <w:rFonts w:hint="default"/>
        <w:lang w:val="en-GB" w:eastAsia="en-GB" w:bidi="en-GB"/>
      </w:rPr>
    </w:lvl>
    <w:lvl w:ilvl="6" w:tplc="4C84F7F4">
      <w:numFmt w:val="bullet"/>
      <w:lvlText w:val="•"/>
      <w:lvlJc w:val="left"/>
      <w:pPr>
        <w:ind w:left="5373" w:hanging="360"/>
      </w:pPr>
      <w:rPr>
        <w:rFonts w:hint="default"/>
        <w:lang w:val="en-GB" w:eastAsia="en-GB" w:bidi="en-GB"/>
      </w:rPr>
    </w:lvl>
    <w:lvl w:ilvl="7" w:tplc="EEACDFE0">
      <w:numFmt w:val="bullet"/>
      <w:lvlText w:val="•"/>
      <w:lvlJc w:val="left"/>
      <w:pPr>
        <w:ind w:left="6132" w:hanging="360"/>
      </w:pPr>
      <w:rPr>
        <w:rFonts w:hint="default"/>
        <w:lang w:val="en-GB" w:eastAsia="en-GB" w:bidi="en-GB"/>
      </w:rPr>
    </w:lvl>
    <w:lvl w:ilvl="8" w:tplc="289EBBCE">
      <w:numFmt w:val="bullet"/>
      <w:lvlText w:val="•"/>
      <w:lvlJc w:val="left"/>
      <w:pPr>
        <w:ind w:left="6891" w:hanging="360"/>
      </w:pPr>
      <w:rPr>
        <w:rFonts w:hint="default"/>
        <w:lang w:val="en-GB" w:eastAsia="en-GB" w:bidi="en-GB"/>
      </w:rPr>
    </w:lvl>
  </w:abstractNum>
  <w:abstractNum w:abstractNumId="9" w15:restartNumberingAfterBreak="0">
    <w:nsid w:val="2D2808FE"/>
    <w:multiLevelType w:val="hybridMultilevel"/>
    <w:tmpl w:val="937C5F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9556FC"/>
    <w:multiLevelType w:val="hybridMultilevel"/>
    <w:tmpl w:val="AE5A453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3A8D7F3F"/>
    <w:multiLevelType w:val="hybridMultilevel"/>
    <w:tmpl w:val="E4FE7236"/>
    <w:lvl w:ilvl="0" w:tplc="0822581E">
      <w:numFmt w:val="bullet"/>
      <w:lvlText w:val="-"/>
      <w:lvlJc w:val="left"/>
      <w:pPr>
        <w:ind w:left="514" w:hanging="360"/>
      </w:pPr>
      <w:rPr>
        <w:rFonts w:ascii="Calibri" w:eastAsia="Calibri" w:hAnsi="Calibri" w:cs="Calibri" w:hint="default"/>
        <w:w w:val="99"/>
        <w:sz w:val="22"/>
        <w:szCs w:val="22"/>
        <w:lang w:val="en-GB" w:eastAsia="en-GB" w:bidi="en-GB"/>
      </w:rPr>
    </w:lvl>
    <w:lvl w:ilvl="1" w:tplc="E19A663A">
      <w:numFmt w:val="bullet"/>
      <w:lvlText w:val="•"/>
      <w:lvlJc w:val="left"/>
      <w:pPr>
        <w:ind w:left="1308" w:hanging="360"/>
      </w:pPr>
      <w:rPr>
        <w:rFonts w:hint="default"/>
        <w:lang w:val="en-GB" w:eastAsia="en-GB" w:bidi="en-GB"/>
      </w:rPr>
    </w:lvl>
    <w:lvl w:ilvl="2" w:tplc="22D6D472">
      <w:numFmt w:val="bullet"/>
      <w:lvlText w:val="•"/>
      <w:lvlJc w:val="left"/>
      <w:pPr>
        <w:ind w:left="2097" w:hanging="360"/>
      </w:pPr>
      <w:rPr>
        <w:rFonts w:hint="default"/>
        <w:lang w:val="en-GB" w:eastAsia="en-GB" w:bidi="en-GB"/>
      </w:rPr>
    </w:lvl>
    <w:lvl w:ilvl="3" w:tplc="9EACBD86">
      <w:numFmt w:val="bullet"/>
      <w:lvlText w:val="•"/>
      <w:lvlJc w:val="left"/>
      <w:pPr>
        <w:ind w:left="2886" w:hanging="360"/>
      </w:pPr>
      <w:rPr>
        <w:rFonts w:hint="default"/>
        <w:lang w:val="en-GB" w:eastAsia="en-GB" w:bidi="en-GB"/>
      </w:rPr>
    </w:lvl>
    <w:lvl w:ilvl="4" w:tplc="695A11EA">
      <w:numFmt w:val="bullet"/>
      <w:lvlText w:val="•"/>
      <w:lvlJc w:val="left"/>
      <w:pPr>
        <w:ind w:left="3675" w:hanging="360"/>
      </w:pPr>
      <w:rPr>
        <w:rFonts w:hint="default"/>
        <w:lang w:val="en-GB" w:eastAsia="en-GB" w:bidi="en-GB"/>
      </w:rPr>
    </w:lvl>
    <w:lvl w:ilvl="5" w:tplc="8B445BC6">
      <w:numFmt w:val="bullet"/>
      <w:lvlText w:val="•"/>
      <w:lvlJc w:val="left"/>
      <w:pPr>
        <w:ind w:left="4464" w:hanging="360"/>
      </w:pPr>
      <w:rPr>
        <w:rFonts w:hint="default"/>
        <w:lang w:val="en-GB" w:eastAsia="en-GB" w:bidi="en-GB"/>
      </w:rPr>
    </w:lvl>
    <w:lvl w:ilvl="6" w:tplc="0C928D26">
      <w:numFmt w:val="bullet"/>
      <w:lvlText w:val="•"/>
      <w:lvlJc w:val="left"/>
      <w:pPr>
        <w:ind w:left="5253" w:hanging="360"/>
      </w:pPr>
      <w:rPr>
        <w:rFonts w:hint="default"/>
        <w:lang w:val="en-GB" w:eastAsia="en-GB" w:bidi="en-GB"/>
      </w:rPr>
    </w:lvl>
    <w:lvl w:ilvl="7" w:tplc="6582A402">
      <w:numFmt w:val="bullet"/>
      <w:lvlText w:val="•"/>
      <w:lvlJc w:val="left"/>
      <w:pPr>
        <w:ind w:left="6042" w:hanging="360"/>
      </w:pPr>
      <w:rPr>
        <w:rFonts w:hint="default"/>
        <w:lang w:val="en-GB" w:eastAsia="en-GB" w:bidi="en-GB"/>
      </w:rPr>
    </w:lvl>
    <w:lvl w:ilvl="8" w:tplc="5D701130">
      <w:numFmt w:val="bullet"/>
      <w:lvlText w:val="•"/>
      <w:lvlJc w:val="left"/>
      <w:pPr>
        <w:ind w:left="6831" w:hanging="360"/>
      </w:pPr>
      <w:rPr>
        <w:rFonts w:hint="default"/>
        <w:lang w:val="en-GB" w:eastAsia="en-GB" w:bidi="en-GB"/>
      </w:rPr>
    </w:lvl>
  </w:abstractNum>
  <w:abstractNum w:abstractNumId="12" w15:restartNumberingAfterBreak="0">
    <w:nsid w:val="3BA86047"/>
    <w:multiLevelType w:val="hybridMultilevel"/>
    <w:tmpl w:val="92E4B5B0"/>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13" w15:restartNumberingAfterBreak="0">
    <w:nsid w:val="3DEC44AD"/>
    <w:multiLevelType w:val="hybridMultilevel"/>
    <w:tmpl w:val="A53451FA"/>
    <w:lvl w:ilvl="0" w:tplc="5AA8417C">
      <w:numFmt w:val="bullet"/>
      <w:lvlText w:val="-"/>
      <w:lvlJc w:val="left"/>
      <w:pPr>
        <w:ind w:left="516" w:hanging="360"/>
      </w:pPr>
      <w:rPr>
        <w:rFonts w:ascii="Calibri" w:eastAsia="Calibri" w:hAnsi="Calibri" w:cs="Calibri" w:hint="default"/>
        <w:w w:val="99"/>
        <w:sz w:val="22"/>
        <w:szCs w:val="22"/>
        <w:lang w:val="en-GB" w:eastAsia="en-GB" w:bidi="en-GB"/>
      </w:rPr>
    </w:lvl>
    <w:lvl w:ilvl="1" w:tplc="99780260">
      <w:numFmt w:val="bullet"/>
      <w:lvlText w:val=""/>
      <w:lvlJc w:val="left"/>
      <w:pPr>
        <w:ind w:left="826" w:hanging="360"/>
      </w:pPr>
      <w:rPr>
        <w:rFonts w:ascii="Symbol" w:eastAsia="Symbol" w:hAnsi="Symbol" w:cs="Symbol" w:hint="default"/>
        <w:w w:val="99"/>
        <w:sz w:val="22"/>
        <w:szCs w:val="22"/>
        <w:lang w:val="en-GB" w:eastAsia="en-GB" w:bidi="en-GB"/>
      </w:rPr>
    </w:lvl>
    <w:lvl w:ilvl="2" w:tplc="747E60C0">
      <w:numFmt w:val="bullet"/>
      <w:lvlText w:val="•"/>
      <w:lvlJc w:val="left"/>
      <w:pPr>
        <w:ind w:left="1663" w:hanging="360"/>
      </w:pPr>
      <w:rPr>
        <w:rFonts w:hint="default"/>
        <w:lang w:val="en-GB" w:eastAsia="en-GB" w:bidi="en-GB"/>
      </w:rPr>
    </w:lvl>
    <w:lvl w:ilvl="3" w:tplc="F9A4B4C8">
      <w:numFmt w:val="bullet"/>
      <w:lvlText w:val="•"/>
      <w:lvlJc w:val="left"/>
      <w:pPr>
        <w:ind w:left="2506" w:hanging="360"/>
      </w:pPr>
      <w:rPr>
        <w:rFonts w:hint="default"/>
        <w:lang w:val="en-GB" w:eastAsia="en-GB" w:bidi="en-GB"/>
      </w:rPr>
    </w:lvl>
    <w:lvl w:ilvl="4" w:tplc="04C09A38">
      <w:numFmt w:val="bullet"/>
      <w:lvlText w:val="•"/>
      <w:lvlJc w:val="left"/>
      <w:pPr>
        <w:ind w:left="3349" w:hanging="360"/>
      </w:pPr>
      <w:rPr>
        <w:rFonts w:hint="default"/>
        <w:lang w:val="en-GB" w:eastAsia="en-GB" w:bidi="en-GB"/>
      </w:rPr>
    </w:lvl>
    <w:lvl w:ilvl="5" w:tplc="E59660F0">
      <w:numFmt w:val="bullet"/>
      <w:lvlText w:val="•"/>
      <w:lvlJc w:val="left"/>
      <w:pPr>
        <w:ind w:left="4192" w:hanging="360"/>
      </w:pPr>
      <w:rPr>
        <w:rFonts w:hint="default"/>
        <w:lang w:val="en-GB" w:eastAsia="en-GB" w:bidi="en-GB"/>
      </w:rPr>
    </w:lvl>
    <w:lvl w:ilvl="6" w:tplc="323A3C04">
      <w:numFmt w:val="bullet"/>
      <w:lvlText w:val="•"/>
      <w:lvlJc w:val="left"/>
      <w:pPr>
        <w:ind w:left="5036" w:hanging="360"/>
      </w:pPr>
      <w:rPr>
        <w:rFonts w:hint="default"/>
        <w:lang w:val="en-GB" w:eastAsia="en-GB" w:bidi="en-GB"/>
      </w:rPr>
    </w:lvl>
    <w:lvl w:ilvl="7" w:tplc="F33E59EA">
      <w:numFmt w:val="bullet"/>
      <w:lvlText w:val="•"/>
      <w:lvlJc w:val="left"/>
      <w:pPr>
        <w:ind w:left="5879" w:hanging="360"/>
      </w:pPr>
      <w:rPr>
        <w:rFonts w:hint="default"/>
        <w:lang w:val="en-GB" w:eastAsia="en-GB" w:bidi="en-GB"/>
      </w:rPr>
    </w:lvl>
    <w:lvl w:ilvl="8" w:tplc="C2826D6E">
      <w:numFmt w:val="bullet"/>
      <w:lvlText w:val="•"/>
      <w:lvlJc w:val="left"/>
      <w:pPr>
        <w:ind w:left="6722" w:hanging="360"/>
      </w:pPr>
      <w:rPr>
        <w:rFonts w:hint="default"/>
        <w:lang w:val="en-GB" w:eastAsia="en-GB" w:bidi="en-GB"/>
      </w:rPr>
    </w:lvl>
  </w:abstractNum>
  <w:abstractNum w:abstractNumId="14" w15:restartNumberingAfterBreak="0">
    <w:nsid w:val="4209199C"/>
    <w:multiLevelType w:val="hybridMultilevel"/>
    <w:tmpl w:val="F084963C"/>
    <w:lvl w:ilvl="0" w:tplc="3C448E7C">
      <w:start w:val="1"/>
      <w:numFmt w:val="upperLetter"/>
      <w:lvlText w:val="%1."/>
      <w:lvlJc w:val="left"/>
      <w:pPr>
        <w:ind w:left="360" w:hanging="360"/>
      </w:pPr>
    </w:lvl>
    <w:lvl w:ilvl="1" w:tplc="BD90D1AE" w:tentative="1">
      <w:start w:val="1"/>
      <w:numFmt w:val="lowerLetter"/>
      <w:lvlText w:val="%2."/>
      <w:lvlJc w:val="left"/>
      <w:pPr>
        <w:ind w:left="1080" w:hanging="360"/>
      </w:pPr>
    </w:lvl>
    <w:lvl w:ilvl="2" w:tplc="AEA69CAC" w:tentative="1">
      <w:start w:val="1"/>
      <w:numFmt w:val="lowerRoman"/>
      <w:lvlText w:val="%3."/>
      <w:lvlJc w:val="right"/>
      <w:pPr>
        <w:ind w:left="1800" w:hanging="180"/>
      </w:pPr>
    </w:lvl>
    <w:lvl w:ilvl="3" w:tplc="EFA42D8E" w:tentative="1">
      <w:start w:val="1"/>
      <w:numFmt w:val="decimal"/>
      <w:lvlText w:val="%4."/>
      <w:lvlJc w:val="left"/>
      <w:pPr>
        <w:ind w:left="2520" w:hanging="360"/>
      </w:pPr>
    </w:lvl>
    <w:lvl w:ilvl="4" w:tplc="142A0856" w:tentative="1">
      <w:start w:val="1"/>
      <w:numFmt w:val="lowerLetter"/>
      <w:lvlText w:val="%5."/>
      <w:lvlJc w:val="left"/>
      <w:pPr>
        <w:ind w:left="3240" w:hanging="360"/>
      </w:pPr>
    </w:lvl>
    <w:lvl w:ilvl="5" w:tplc="1472D0BE" w:tentative="1">
      <w:start w:val="1"/>
      <w:numFmt w:val="lowerRoman"/>
      <w:lvlText w:val="%6."/>
      <w:lvlJc w:val="right"/>
      <w:pPr>
        <w:ind w:left="3960" w:hanging="180"/>
      </w:pPr>
    </w:lvl>
    <w:lvl w:ilvl="6" w:tplc="7F544C56" w:tentative="1">
      <w:start w:val="1"/>
      <w:numFmt w:val="decimal"/>
      <w:lvlText w:val="%7."/>
      <w:lvlJc w:val="left"/>
      <w:pPr>
        <w:ind w:left="4680" w:hanging="360"/>
      </w:pPr>
    </w:lvl>
    <w:lvl w:ilvl="7" w:tplc="F286949A" w:tentative="1">
      <w:start w:val="1"/>
      <w:numFmt w:val="lowerLetter"/>
      <w:lvlText w:val="%8."/>
      <w:lvlJc w:val="left"/>
      <w:pPr>
        <w:ind w:left="5400" w:hanging="360"/>
      </w:pPr>
    </w:lvl>
    <w:lvl w:ilvl="8" w:tplc="7C5C3F36" w:tentative="1">
      <w:start w:val="1"/>
      <w:numFmt w:val="lowerRoman"/>
      <w:lvlText w:val="%9."/>
      <w:lvlJc w:val="right"/>
      <w:pPr>
        <w:ind w:left="6120" w:hanging="180"/>
      </w:pPr>
    </w:lvl>
  </w:abstractNum>
  <w:abstractNum w:abstractNumId="15" w15:restartNumberingAfterBreak="0">
    <w:nsid w:val="42533180"/>
    <w:multiLevelType w:val="hybridMultilevel"/>
    <w:tmpl w:val="57607718"/>
    <w:lvl w:ilvl="0" w:tplc="72B63134">
      <w:start w:val="1"/>
      <w:numFmt w:val="decimal"/>
      <w:lvlText w:val="%1."/>
      <w:lvlJc w:val="left"/>
      <w:pPr>
        <w:ind w:left="958" w:hanging="216"/>
      </w:pPr>
      <w:rPr>
        <w:rFonts w:ascii="Calibri" w:eastAsia="Calibri" w:hAnsi="Calibri" w:cs="Calibri" w:hint="default"/>
        <w:w w:val="99"/>
        <w:sz w:val="22"/>
        <w:szCs w:val="22"/>
        <w:lang w:val="en-GB" w:eastAsia="en-GB" w:bidi="en-GB"/>
      </w:rPr>
    </w:lvl>
    <w:lvl w:ilvl="1" w:tplc="21749F64">
      <w:numFmt w:val="bullet"/>
      <w:lvlText w:val="•"/>
      <w:lvlJc w:val="left"/>
      <w:pPr>
        <w:ind w:left="1704" w:hanging="216"/>
      </w:pPr>
      <w:rPr>
        <w:rFonts w:hint="default"/>
        <w:lang w:val="en-GB" w:eastAsia="en-GB" w:bidi="en-GB"/>
      </w:rPr>
    </w:lvl>
    <w:lvl w:ilvl="2" w:tplc="2B40992A">
      <w:numFmt w:val="bullet"/>
      <w:lvlText w:val="•"/>
      <w:lvlJc w:val="left"/>
      <w:pPr>
        <w:ind w:left="2449" w:hanging="216"/>
      </w:pPr>
      <w:rPr>
        <w:rFonts w:hint="default"/>
        <w:lang w:val="en-GB" w:eastAsia="en-GB" w:bidi="en-GB"/>
      </w:rPr>
    </w:lvl>
    <w:lvl w:ilvl="3" w:tplc="6A969EAE">
      <w:numFmt w:val="bullet"/>
      <w:lvlText w:val="•"/>
      <w:lvlJc w:val="left"/>
      <w:pPr>
        <w:ind w:left="3194" w:hanging="216"/>
      </w:pPr>
      <w:rPr>
        <w:rFonts w:hint="default"/>
        <w:lang w:val="en-GB" w:eastAsia="en-GB" w:bidi="en-GB"/>
      </w:rPr>
    </w:lvl>
    <w:lvl w:ilvl="4" w:tplc="F0941A12">
      <w:numFmt w:val="bullet"/>
      <w:lvlText w:val="•"/>
      <w:lvlJc w:val="left"/>
      <w:pPr>
        <w:ind w:left="3939" w:hanging="216"/>
      </w:pPr>
      <w:rPr>
        <w:rFonts w:hint="default"/>
        <w:lang w:val="en-GB" w:eastAsia="en-GB" w:bidi="en-GB"/>
      </w:rPr>
    </w:lvl>
    <w:lvl w:ilvl="5" w:tplc="A7A86CBA">
      <w:numFmt w:val="bullet"/>
      <w:lvlText w:val="•"/>
      <w:lvlJc w:val="left"/>
      <w:pPr>
        <w:ind w:left="4684" w:hanging="216"/>
      </w:pPr>
      <w:rPr>
        <w:rFonts w:hint="default"/>
        <w:lang w:val="en-GB" w:eastAsia="en-GB" w:bidi="en-GB"/>
      </w:rPr>
    </w:lvl>
    <w:lvl w:ilvl="6" w:tplc="81784CF0">
      <w:numFmt w:val="bullet"/>
      <w:lvlText w:val="•"/>
      <w:lvlJc w:val="left"/>
      <w:pPr>
        <w:ind w:left="5429" w:hanging="216"/>
      </w:pPr>
      <w:rPr>
        <w:rFonts w:hint="default"/>
        <w:lang w:val="en-GB" w:eastAsia="en-GB" w:bidi="en-GB"/>
      </w:rPr>
    </w:lvl>
    <w:lvl w:ilvl="7" w:tplc="E2160970">
      <w:numFmt w:val="bullet"/>
      <w:lvlText w:val="•"/>
      <w:lvlJc w:val="left"/>
      <w:pPr>
        <w:ind w:left="6174" w:hanging="216"/>
      </w:pPr>
      <w:rPr>
        <w:rFonts w:hint="default"/>
        <w:lang w:val="en-GB" w:eastAsia="en-GB" w:bidi="en-GB"/>
      </w:rPr>
    </w:lvl>
    <w:lvl w:ilvl="8" w:tplc="5E2C4994">
      <w:numFmt w:val="bullet"/>
      <w:lvlText w:val="•"/>
      <w:lvlJc w:val="left"/>
      <w:pPr>
        <w:ind w:left="6919" w:hanging="216"/>
      </w:pPr>
      <w:rPr>
        <w:rFonts w:hint="default"/>
        <w:lang w:val="en-GB" w:eastAsia="en-GB" w:bidi="en-GB"/>
      </w:rPr>
    </w:lvl>
  </w:abstractNum>
  <w:abstractNum w:abstractNumId="16" w15:restartNumberingAfterBreak="0">
    <w:nsid w:val="431B1237"/>
    <w:multiLevelType w:val="hybridMultilevel"/>
    <w:tmpl w:val="F5CC593C"/>
    <w:lvl w:ilvl="0" w:tplc="BC0800E6">
      <w:numFmt w:val="bullet"/>
      <w:lvlText w:val="-"/>
      <w:lvlJc w:val="left"/>
      <w:pPr>
        <w:ind w:left="515" w:hanging="360"/>
      </w:pPr>
      <w:rPr>
        <w:rFonts w:ascii="Calibri" w:eastAsia="Calibri" w:hAnsi="Calibri" w:cs="Calibri" w:hint="default"/>
        <w:w w:val="99"/>
        <w:sz w:val="22"/>
        <w:szCs w:val="22"/>
        <w:lang w:val="en-GB" w:eastAsia="en-GB" w:bidi="en-GB"/>
      </w:rPr>
    </w:lvl>
    <w:lvl w:ilvl="1" w:tplc="AEE66192">
      <w:numFmt w:val="bullet"/>
      <w:lvlText w:val=""/>
      <w:lvlJc w:val="left"/>
      <w:pPr>
        <w:ind w:left="828" w:hanging="360"/>
      </w:pPr>
      <w:rPr>
        <w:rFonts w:ascii="Symbol" w:eastAsia="Symbol" w:hAnsi="Symbol" w:cs="Symbol" w:hint="default"/>
        <w:w w:val="99"/>
        <w:sz w:val="22"/>
        <w:szCs w:val="22"/>
        <w:lang w:val="en-GB" w:eastAsia="en-GB" w:bidi="en-GB"/>
      </w:rPr>
    </w:lvl>
    <w:lvl w:ilvl="2" w:tplc="951E4592">
      <w:start w:val="1"/>
      <w:numFmt w:val="lowerLetter"/>
      <w:lvlText w:val="%3."/>
      <w:lvlJc w:val="left"/>
      <w:pPr>
        <w:ind w:left="1167" w:hanging="210"/>
      </w:pPr>
      <w:rPr>
        <w:rFonts w:ascii="Calibri" w:eastAsia="Calibri" w:hAnsi="Calibri" w:cs="Calibri" w:hint="default"/>
        <w:w w:val="99"/>
        <w:sz w:val="22"/>
        <w:szCs w:val="22"/>
        <w:lang w:val="en-GB" w:eastAsia="en-GB" w:bidi="en-GB"/>
      </w:rPr>
    </w:lvl>
    <w:lvl w:ilvl="3" w:tplc="7E701028">
      <w:numFmt w:val="bullet"/>
      <w:lvlText w:val="•"/>
      <w:lvlJc w:val="left"/>
      <w:pPr>
        <w:ind w:left="2066" w:hanging="210"/>
      </w:pPr>
      <w:rPr>
        <w:rFonts w:hint="default"/>
        <w:lang w:val="en-GB" w:eastAsia="en-GB" w:bidi="en-GB"/>
      </w:rPr>
    </w:lvl>
    <w:lvl w:ilvl="4" w:tplc="27040706">
      <w:numFmt w:val="bullet"/>
      <w:lvlText w:val="•"/>
      <w:lvlJc w:val="left"/>
      <w:pPr>
        <w:ind w:left="2972" w:hanging="210"/>
      </w:pPr>
      <w:rPr>
        <w:rFonts w:hint="default"/>
        <w:lang w:val="en-GB" w:eastAsia="en-GB" w:bidi="en-GB"/>
      </w:rPr>
    </w:lvl>
    <w:lvl w:ilvl="5" w:tplc="E8A22154">
      <w:numFmt w:val="bullet"/>
      <w:lvlText w:val="•"/>
      <w:lvlJc w:val="left"/>
      <w:pPr>
        <w:ind w:left="3878" w:hanging="210"/>
      </w:pPr>
      <w:rPr>
        <w:rFonts w:hint="default"/>
        <w:lang w:val="en-GB" w:eastAsia="en-GB" w:bidi="en-GB"/>
      </w:rPr>
    </w:lvl>
    <w:lvl w:ilvl="6" w:tplc="133064C0">
      <w:numFmt w:val="bullet"/>
      <w:lvlText w:val="•"/>
      <w:lvlJc w:val="left"/>
      <w:pPr>
        <w:ind w:left="4784" w:hanging="210"/>
      </w:pPr>
      <w:rPr>
        <w:rFonts w:hint="default"/>
        <w:lang w:val="en-GB" w:eastAsia="en-GB" w:bidi="en-GB"/>
      </w:rPr>
    </w:lvl>
    <w:lvl w:ilvl="7" w:tplc="6FB6F6D4">
      <w:numFmt w:val="bullet"/>
      <w:lvlText w:val="•"/>
      <w:lvlJc w:val="left"/>
      <w:pPr>
        <w:ind w:left="5690" w:hanging="210"/>
      </w:pPr>
      <w:rPr>
        <w:rFonts w:hint="default"/>
        <w:lang w:val="en-GB" w:eastAsia="en-GB" w:bidi="en-GB"/>
      </w:rPr>
    </w:lvl>
    <w:lvl w:ilvl="8" w:tplc="E806AF36">
      <w:numFmt w:val="bullet"/>
      <w:lvlText w:val="•"/>
      <w:lvlJc w:val="left"/>
      <w:pPr>
        <w:ind w:left="6596" w:hanging="210"/>
      </w:pPr>
      <w:rPr>
        <w:rFonts w:hint="default"/>
        <w:lang w:val="en-GB" w:eastAsia="en-GB" w:bidi="en-GB"/>
      </w:rPr>
    </w:lvl>
  </w:abstractNum>
  <w:abstractNum w:abstractNumId="17" w15:restartNumberingAfterBreak="0">
    <w:nsid w:val="4E9D1B86"/>
    <w:multiLevelType w:val="hybridMultilevel"/>
    <w:tmpl w:val="B0043512"/>
    <w:lvl w:ilvl="0" w:tplc="FC02A2EC">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8" w15:restartNumberingAfterBreak="0">
    <w:nsid w:val="52455CB2"/>
    <w:multiLevelType w:val="hybridMultilevel"/>
    <w:tmpl w:val="AFC0E02A"/>
    <w:lvl w:ilvl="0" w:tplc="40DE021A">
      <w:numFmt w:val="bullet"/>
      <w:lvlText w:val="-"/>
      <w:lvlJc w:val="left"/>
      <w:pPr>
        <w:ind w:left="515" w:hanging="360"/>
      </w:pPr>
      <w:rPr>
        <w:rFonts w:ascii="Calibri" w:eastAsia="Calibri" w:hAnsi="Calibri" w:cs="Calibri" w:hint="default"/>
        <w:w w:val="99"/>
        <w:sz w:val="22"/>
        <w:szCs w:val="22"/>
        <w:lang w:val="en-GB" w:eastAsia="en-GB" w:bidi="en-GB"/>
      </w:rPr>
    </w:lvl>
    <w:lvl w:ilvl="1" w:tplc="F93C1F68">
      <w:numFmt w:val="bullet"/>
      <w:lvlText w:val=""/>
      <w:lvlJc w:val="left"/>
      <w:pPr>
        <w:ind w:left="1235" w:hanging="360"/>
      </w:pPr>
      <w:rPr>
        <w:rFonts w:hint="default"/>
        <w:w w:val="99"/>
        <w:lang w:val="en-GB" w:eastAsia="en-GB" w:bidi="en-GB"/>
      </w:rPr>
    </w:lvl>
    <w:lvl w:ilvl="2" w:tplc="335A4A48">
      <w:numFmt w:val="bullet"/>
      <w:lvlText w:val="•"/>
      <w:lvlJc w:val="left"/>
      <w:pPr>
        <w:ind w:left="2030" w:hanging="360"/>
      </w:pPr>
      <w:rPr>
        <w:rFonts w:hint="default"/>
        <w:lang w:val="en-GB" w:eastAsia="en-GB" w:bidi="en-GB"/>
      </w:rPr>
    </w:lvl>
    <w:lvl w:ilvl="3" w:tplc="0C22DFD2">
      <w:numFmt w:val="bullet"/>
      <w:lvlText w:val="•"/>
      <w:lvlJc w:val="left"/>
      <w:pPr>
        <w:ind w:left="2820" w:hanging="360"/>
      </w:pPr>
      <w:rPr>
        <w:rFonts w:hint="default"/>
        <w:lang w:val="en-GB" w:eastAsia="en-GB" w:bidi="en-GB"/>
      </w:rPr>
    </w:lvl>
    <w:lvl w:ilvl="4" w:tplc="040C7E78">
      <w:numFmt w:val="bullet"/>
      <w:lvlText w:val="•"/>
      <w:lvlJc w:val="left"/>
      <w:pPr>
        <w:ind w:left="3611" w:hanging="360"/>
      </w:pPr>
      <w:rPr>
        <w:rFonts w:hint="default"/>
        <w:lang w:val="en-GB" w:eastAsia="en-GB" w:bidi="en-GB"/>
      </w:rPr>
    </w:lvl>
    <w:lvl w:ilvl="5" w:tplc="501CB02C">
      <w:numFmt w:val="bullet"/>
      <w:lvlText w:val="•"/>
      <w:lvlJc w:val="left"/>
      <w:pPr>
        <w:ind w:left="4401" w:hanging="360"/>
      </w:pPr>
      <w:rPr>
        <w:rFonts w:hint="default"/>
        <w:lang w:val="en-GB" w:eastAsia="en-GB" w:bidi="en-GB"/>
      </w:rPr>
    </w:lvl>
    <w:lvl w:ilvl="6" w:tplc="1C8A3F88">
      <w:numFmt w:val="bullet"/>
      <w:lvlText w:val="•"/>
      <w:lvlJc w:val="left"/>
      <w:pPr>
        <w:ind w:left="5192" w:hanging="360"/>
      </w:pPr>
      <w:rPr>
        <w:rFonts w:hint="default"/>
        <w:lang w:val="en-GB" w:eastAsia="en-GB" w:bidi="en-GB"/>
      </w:rPr>
    </w:lvl>
    <w:lvl w:ilvl="7" w:tplc="C868C52E">
      <w:numFmt w:val="bullet"/>
      <w:lvlText w:val="•"/>
      <w:lvlJc w:val="left"/>
      <w:pPr>
        <w:ind w:left="5982" w:hanging="360"/>
      </w:pPr>
      <w:rPr>
        <w:rFonts w:hint="default"/>
        <w:lang w:val="en-GB" w:eastAsia="en-GB" w:bidi="en-GB"/>
      </w:rPr>
    </w:lvl>
    <w:lvl w:ilvl="8" w:tplc="160AE4E6">
      <w:numFmt w:val="bullet"/>
      <w:lvlText w:val="•"/>
      <w:lvlJc w:val="left"/>
      <w:pPr>
        <w:ind w:left="6773" w:hanging="360"/>
      </w:pPr>
      <w:rPr>
        <w:rFonts w:hint="default"/>
        <w:lang w:val="en-GB" w:eastAsia="en-GB" w:bidi="en-GB"/>
      </w:rPr>
    </w:lvl>
  </w:abstractNum>
  <w:abstractNum w:abstractNumId="19" w15:restartNumberingAfterBreak="0">
    <w:nsid w:val="59A7135A"/>
    <w:multiLevelType w:val="hybridMultilevel"/>
    <w:tmpl w:val="2CFC38AE"/>
    <w:lvl w:ilvl="0" w:tplc="DD18A5FC">
      <w:numFmt w:val="bullet"/>
      <w:lvlText w:val="-"/>
      <w:lvlJc w:val="left"/>
      <w:pPr>
        <w:ind w:left="827" w:hanging="360"/>
      </w:pPr>
      <w:rPr>
        <w:rFonts w:ascii="Calibri" w:eastAsia="Calibri" w:hAnsi="Calibri" w:cs="Calibri" w:hint="default"/>
        <w:w w:val="99"/>
        <w:sz w:val="22"/>
        <w:szCs w:val="22"/>
        <w:lang w:val="en-GB" w:eastAsia="en-GB" w:bidi="en-GB"/>
      </w:rPr>
    </w:lvl>
    <w:lvl w:ilvl="1" w:tplc="2BC0C7D8">
      <w:numFmt w:val="bullet"/>
      <w:lvlText w:val="•"/>
      <w:lvlJc w:val="left"/>
      <w:pPr>
        <w:ind w:left="1578" w:hanging="360"/>
      </w:pPr>
      <w:rPr>
        <w:rFonts w:hint="default"/>
        <w:lang w:val="en-GB" w:eastAsia="en-GB" w:bidi="en-GB"/>
      </w:rPr>
    </w:lvl>
    <w:lvl w:ilvl="2" w:tplc="4992B6B4">
      <w:numFmt w:val="bullet"/>
      <w:lvlText w:val="•"/>
      <w:lvlJc w:val="left"/>
      <w:pPr>
        <w:ind w:left="2337" w:hanging="360"/>
      </w:pPr>
      <w:rPr>
        <w:rFonts w:hint="default"/>
        <w:lang w:val="en-GB" w:eastAsia="en-GB" w:bidi="en-GB"/>
      </w:rPr>
    </w:lvl>
    <w:lvl w:ilvl="3" w:tplc="9732FE2C">
      <w:numFmt w:val="bullet"/>
      <w:lvlText w:val="•"/>
      <w:lvlJc w:val="left"/>
      <w:pPr>
        <w:ind w:left="3096" w:hanging="360"/>
      </w:pPr>
      <w:rPr>
        <w:rFonts w:hint="default"/>
        <w:lang w:val="en-GB" w:eastAsia="en-GB" w:bidi="en-GB"/>
      </w:rPr>
    </w:lvl>
    <w:lvl w:ilvl="4" w:tplc="66CAE18A">
      <w:numFmt w:val="bullet"/>
      <w:lvlText w:val="•"/>
      <w:lvlJc w:val="left"/>
      <w:pPr>
        <w:ind w:left="3855" w:hanging="360"/>
      </w:pPr>
      <w:rPr>
        <w:rFonts w:hint="default"/>
        <w:lang w:val="en-GB" w:eastAsia="en-GB" w:bidi="en-GB"/>
      </w:rPr>
    </w:lvl>
    <w:lvl w:ilvl="5" w:tplc="EDA0B88C">
      <w:numFmt w:val="bullet"/>
      <w:lvlText w:val="•"/>
      <w:lvlJc w:val="left"/>
      <w:pPr>
        <w:ind w:left="4614" w:hanging="360"/>
      </w:pPr>
      <w:rPr>
        <w:rFonts w:hint="default"/>
        <w:lang w:val="en-GB" w:eastAsia="en-GB" w:bidi="en-GB"/>
      </w:rPr>
    </w:lvl>
    <w:lvl w:ilvl="6" w:tplc="6520F298">
      <w:numFmt w:val="bullet"/>
      <w:lvlText w:val="•"/>
      <w:lvlJc w:val="left"/>
      <w:pPr>
        <w:ind w:left="5372" w:hanging="360"/>
      </w:pPr>
      <w:rPr>
        <w:rFonts w:hint="default"/>
        <w:lang w:val="en-GB" w:eastAsia="en-GB" w:bidi="en-GB"/>
      </w:rPr>
    </w:lvl>
    <w:lvl w:ilvl="7" w:tplc="3C6C6F9A">
      <w:numFmt w:val="bullet"/>
      <w:lvlText w:val="•"/>
      <w:lvlJc w:val="left"/>
      <w:pPr>
        <w:ind w:left="6131" w:hanging="360"/>
      </w:pPr>
      <w:rPr>
        <w:rFonts w:hint="default"/>
        <w:lang w:val="en-GB" w:eastAsia="en-GB" w:bidi="en-GB"/>
      </w:rPr>
    </w:lvl>
    <w:lvl w:ilvl="8" w:tplc="F8C0698E">
      <w:numFmt w:val="bullet"/>
      <w:lvlText w:val="•"/>
      <w:lvlJc w:val="left"/>
      <w:pPr>
        <w:ind w:left="6890" w:hanging="360"/>
      </w:pPr>
      <w:rPr>
        <w:rFonts w:hint="default"/>
        <w:lang w:val="en-GB" w:eastAsia="en-GB" w:bidi="en-GB"/>
      </w:rPr>
    </w:lvl>
  </w:abstractNum>
  <w:abstractNum w:abstractNumId="20" w15:restartNumberingAfterBreak="0">
    <w:nsid w:val="6571786C"/>
    <w:multiLevelType w:val="hybridMultilevel"/>
    <w:tmpl w:val="F08496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CF53E2"/>
    <w:multiLevelType w:val="hybridMultilevel"/>
    <w:tmpl w:val="27984D36"/>
    <w:lvl w:ilvl="0" w:tplc="CCAA4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675A5D"/>
    <w:multiLevelType w:val="hybridMultilevel"/>
    <w:tmpl w:val="B65CA0BC"/>
    <w:lvl w:ilvl="0" w:tplc="D90C3350">
      <w:numFmt w:val="bullet"/>
      <w:lvlText w:val=""/>
      <w:lvlJc w:val="left"/>
      <w:pPr>
        <w:ind w:left="827" w:hanging="360"/>
      </w:pPr>
      <w:rPr>
        <w:rFonts w:ascii="Symbol" w:eastAsia="Symbol" w:hAnsi="Symbol" w:cs="Symbol" w:hint="default"/>
        <w:w w:val="99"/>
        <w:sz w:val="22"/>
        <w:szCs w:val="22"/>
        <w:lang w:val="en-GB" w:eastAsia="en-GB" w:bidi="en-GB"/>
      </w:rPr>
    </w:lvl>
    <w:lvl w:ilvl="1" w:tplc="CFD6C582">
      <w:numFmt w:val="bullet"/>
      <w:lvlText w:val="•"/>
      <w:lvlJc w:val="left"/>
      <w:pPr>
        <w:ind w:left="1578" w:hanging="360"/>
      </w:pPr>
      <w:rPr>
        <w:rFonts w:hint="default"/>
        <w:lang w:val="en-GB" w:eastAsia="en-GB" w:bidi="en-GB"/>
      </w:rPr>
    </w:lvl>
    <w:lvl w:ilvl="2" w:tplc="B71AD1E6">
      <w:numFmt w:val="bullet"/>
      <w:lvlText w:val="•"/>
      <w:lvlJc w:val="left"/>
      <w:pPr>
        <w:ind w:left="2337" w:hanging="360"/>
      </w:pPr>
      <w:rPr>
        <w:rFonts w:hint="default"/>
        <w:lang w:val="en-GB" w:eastAsia="en-GB" w:bidi="en-GB"/>
      </w:rPr>
    </w:lvl>
    <w:lvl w:ilvl="3" w:tplc="ED2C469C">
      <w:numFmt w:val="bullet"/>
      <w:lvlText w:val="•"/>
      <w:lvlJc w:val="left"/>
      <w:pPr>
        <w:ind w:left="3096" w:hanging="360"/>
      </w:pPr>
      <w:rPr>
        <w:rFonts w:hint="default"/>
        <w:lang w:val="en-GB" w:eastAsia="en-GB" w:bidi="en-GB"/>
      </w:rPr>
    </w:lvl>
    <w:lvl w:ilvl="4" w:tplc="2B3E4FD2">
      <w:numFmt w:val="bullet"/>
      <w:lvlText w:val="•"/>
      <w:lvlJc w:val="left"/>
      <w:pPr>
        <w:ind w:left="3855" w:hanging="360"/>
      </w:pPr>
      <w:rPr>
        <w:rFonts w:hint="default"/>
        <w:lang w:val="en-GB" w:eastAsia="en-GB" w:bidi="en-GB"/>
      </w:rPr>
    </w:lvl>
    <w:lvl w:ilvl="5" w:tplc="BF92C354">
      <w:numFmt w:val="bullet"/>
      <w:lvlText w:val="•"/>
      <w:lvlJc w:val="left"/>
      <w:pPr>
        <w:ind w:left="4614" w:hanging="360"/>
      </w:pPr>
      <w:rPr>
        <w:rFonts w:hint="default"/>
        <w:lang w:val="en-GB" w:eastAsia="en-GB" w:bidi="en-GB"/>
      </w:rPr>
    </w:lvl>
    <w:lvl w:ilvl="6" w:tplc="0AA46F38">
      <w:numFmt w:val="bullet"/>
      <w:lvlText w:val="•"/>
      <w:lvlJc w:val="left"/>
      <w:pPr>
        <w:ind w:left="5373" w:hanging="360"/>
      </w:pPr>
      <w:rPr>
        <w:rFonts w:hint="default"/>
        <w:lang w:val="en-GB" w:eastAsia="en-GB" w:bidi="en-GB"/>
      </w:rPr>
    </w:lvl>
    <w:lvl w:ilvl="7" w:tplc="2D5805FE">
      <w:numFmt w:val="bullet"/>
      <w:lvlText w:val="•"/>
      <w:lvlJc w:val="left"/>
      <w:pPr>
        <w:ind w:left="6132" w:hanging="360"/>
      </w:pPr>
      <w:rPr>
        <w:rFonts w:hint="default"/>
        <w:lang w:val="en-GB" w:eastAsia="en-GB" w:bidi="en-GB"/>
      </w:rPr>
    </w:lvl>
    <w:lvl w:ilvl="8" w:tplc="58B6BBC2">
      <w:numFmt w:val="bullet"/>
      <w:lvlText w:val="•"/>
      <w:lvlJc w:val="left"/>
      <w:pPr>
        <w:ind w:left="6891" w:hanging="360"/>
      </w:pPr>
      <w:rPr>
        <w:rFonts w:hint="default"/>
        <w:lang w:val="en-GB" w:eastAsia="en-GB" w:bidi="en-GB"/>
      </w:rPr>
    </w:lvl>
  </w:abstractNum>
  <w:abstractNum w:abstractNumId="23" w15:restartNumberingAfterBreak="0">
    <w:nsid w:val="747169A7"/>
    <w:multiLevelType w:val="hybridMultilevel"/>
    <w:tmpl w:val="FA064FB4"/>
    <w:lvl w:ilvl="0" w:tplc="48B478B4">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4" w15:restartNumberingAfterBreak="0">
    <w:nsid w:val="767829CE"/>
    <w:multiLevelType w:val="hybridMultilevel"/>
    <w:tmpl w:val="FF423580"/>
    <w:lvl w:ilvl="0" w:tplc="D47A043C">
      <w:numFmt w:val="bullet"/>
      <w:lvlText w:val="-"/>
      <w:lvlJc w:val="left"/>
      <w:pPr>
        <w:ind w:left="515" w:hanging="410"/>
      </w:pPr>
      <w:rPr>
        <w:rFonts w:ascii="Calibri" w:eastAsia="Calibri" w:hAnsi="Calibri" w:cs="Calibri" w:hint="default"/>
        <w:w w:val="99"/>
        <w:sz w:val="22"/>
        <w:szCs w:val="22"/>
        <w:lang w:val="en-GB" w:eastAsia="en-GB" w:bidi="en-GB"/>
      </w:rPr>
    </w:lvl>
    <w:lvl w:ilvl="1" w:tplc="B8D4309E">
      <w:numFmt w:val="bullet"/>
      <w:lvlText w:val="•"/>
      <w:lvlJc w:val="left"/>
      <w:pPr>
        <w:ind w:left="1303" w:hanging="410"/>
      </w:pPr>
      <w:rPr>
        <w:rFonts w:hint="default"/>
        <w:lang w:val="en-GB" w:eastAsia="en-GB" w:bidi="en-GB"/>
      </w:rPr>
    </w:lvl>
    <w:lvl w:ilvl="2" w:tplc="7BFAA532">
      <w:numFmt w:val="bullet"/>
      <w:lvlText w:val="•"/>
      <w:lvlJc w:val="left"/>
      <w:pPr>
        <w:ind w:left="2086" w:hanging="410"/>
      </w:pPr>
      <w:rPr>
        <w:rFonts w:hint="default"/>
        <w:lang w:val="en-GB" w:eastAsia="en-GB" w:bidi="en-GB"/>
      </w:rPr>
    </w:lvl>
    <w:lvl w:ilvl="3" w:tplc="01ECFDC0">
      <w:numFmt w:val="bullet"/>
      <w:lvlText w:val="•"/>
      <w:lvlJc w:val="left"/>
      <w:pPr>
        <w:ind w:left="2870" w:hanging="410"/>
      </w:pPr>
      <w:rPr>
        <w:rFonts w:hint="default"/>
        <w:lang w:val="en-GB" w:eastAsia="en-GB" w:bidi="en-GB"/>
      </w:rPr>
    </w:lvl>
    <w:lvl w:ilvl="4" w:tplc="4FB41382">
      <w:numFmt w:val="bullet"/>
      <w:lvlText w:val="•"/>
      <w:lvlJc w:val="left"/>
      <w:pPr>
        <w:ind w:left="3653" w:hanging="410"/>
      </w:pPr>
      <w:rPr>
        <w:rFonts w:hint="default"/>
        <w:lang w:val="en-GB" w:eastAsia="en-GB" w:bidi="en-GB"/>
      </w:rPr>
    </w:lvl>
    <w:lvl w:ilvl="5" w:tplc="AAEA6CD8">
      <w:numFmt w:val="bullet"/>
      <w:lvlText w:val="•"/>
      <w:lvlJc w:val="left"/>
      <w:pPr>
        <w:ind w:left="4437" w:hanging="410"/>
      </w:pPr>
      <w:rPr>
        <w:rFonts w:hint="default"/>
        <w:lang w:val="en-GB" w:eastAsia="en-GB" w:bidi="en-GB"/>
      </w:rPr>
    </w:lvl>
    <w:lvl w:ilvl="6" w:tplc="11E28170">
      <w:numFmt w:val="bullet"/>
      <w:lvlText w:val="•"/>
      <w:lvlJc w:val="left"/>
      <w:pPr>
        <w:ind w:left="5220" w:hanging="410"/>
      </w:pPr>
      <w:rPr>
        <w:rFonts w:hint="default"/>
        <w:lang w:val="en-GB" w:eastAsia="en-GB" w:bidi="en-GB"/>
      </w:rPr>
    </w:lvl>
    <w:lvl w:ilvl="7" w:tplc="39888F4A">
      <w:numFmt w:val="bullet"/>
      <w:lvlText w:val="•"/>
      <w:lvlJc w:val="left"/>
      <w:pPr>
        <w:ind w:left="6003" w:hanging="410"/>
      </w:pPr>
      <w:rPr>
        <w:rFonts w:hint="default"/>
        <w:lang w:val="en-GB" w:eastAsia="en-GB" w:bidi="en-GB"/>
      </w:rPr>
    </w:lvl>
    <w:lvl w:ilvl="8" w:tplc="8E0E48D0">
      <w:numFmt w:val="bullet"/>
      <w:lvlText w:val="•"/>
      <w:lvlJc w:val="left"/>
      <w:pPr>
        <w:ind w:left="6787" w:hanging="410"/>
      </w:pPr>
      <w:rPr>
        <w:rFonts w:hint="default"/>
        <w:lang w:val="en-GB" w:eastAsia="en-GB" w:bidi="en-GB"/>
      </w:rPr>
    </w:lvl>
  </w:abstractNum>
  <w:abstractNum w:abstractNumId="25"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16cid:durableId="496389489">
    <w:abstractNumId w:val="11"/>
  </w:num>
  <w:num w:numId="2" w16cid:durableId="1563255433">
    <w:abstractNumId w:val="22"/>
  </w:num>
  <w:num w:numId="3" w16cid:durableId="1044792365">
    <w:abstractNumId w:val="15"/>
  </w:num>
  <w:num w:numId="4" w16cid:durableId="1126586659">
    <w:abstractNumId w:val="6"/>
  </w:num>
  <w:num w:numId="5" w16cid:durableId="150106094">
    <w:abstractNumId w:val="16"/>
  </w:num>
  <w:num w:numId="6" w16cid:durableId="507528456">
    <w:abstractNumId w:val="8"/>
  </w:num>
  <w:num w:numId="7" w16cid:durableId="1253856191">
    <w:abstractNumId w:val="13"/>
  </w:num>
  <w:num w:numId="8" w16cid:durableId="2006663091">
    <w:abstractNumId w:val="19"/>
  </w:num>
  <w:num w:numId="9" w16cid:durableId="115679102">
    <w:abstractNumId w:val="2"/>
  </w:num>
  <w:num w:numId="10" w16cid:durableId="1260723747">
    <w:abstractNumId w:val="18"/>
  </w:num>
  <w:num w:numId="11" w16cid:durableId="697045975">
    <w:abstractNumId w:val="24"/>
  </w:num>
  <w:num w:numId="12" w16cid:durableId="197358750">
    <w:abstractNumId w:val="4"/>
  </w:num>
  <w:num w:numId="13" w16cid:durableId="1220824290">
    <w:abstractNumId w:val="5"/>
  </w:num>
  <w:num w:numId="14" w16cid:durableId="915166581">
    <w:abstractNumId w:val="0"/>
  </w:num>
  <w:num w:numId="15" w16cid:durableId="988359166">
    <w:abstractNumId w:val="25"/>
  </w:num>
  <w:num w:numId="16" w16cid:durableId="712269598">
    <w:abstractNumId w:val="23"/>
  </w:num>
  <w:num w:numId="17" w16cid:durableId="1550065493">
    <w:abstractNumId w:val="17"/>
  </w:num>
  <w:num w:numId="18" w16cid:durableId="1290163891">
    <w:abstractNumId w:val="3"/>
  </w:num>
  <w:num w:numId="19" w16cid:durableId="775829817">
    <w:abstractNumId w:val="21"/>
  </w:num>
  <w:num w:numId="20" w16cid:durableId="799416796">
    <w:abstractNumId w:val="10"/>
  </w:num>
  <w:num w:numId="21" w16cid:durableId="765543106">
    <w:abstractNumId w:val="9"/>
  </w:num>
  <w:num w:numId="22" w16cid:durableId="1537615326">
    <w:abstractNumId w:val="1"/>
  </w:num>
  <w:num w:numId="23" w16cid:durableId="324015945">
    <w:abstractNumId w:val="14"/>
  </w:num>
  <w:num w:numId="24" w16cid:durableId="2118671744">
    <w:abstractNumId w:val="12"/>
  </w:num>
  <w:num w:numId="25" w16cid:durableId="664239303">
    <w:abstractNumId w:val="20"/>
  </w:num>
  <w:num w:numId="26" w16cid:durableId="7323118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lisa Milano">
    <w15:presenceInfo w15:providerId="AD" w15:userId="S::am2822@bioresource.nihr.ac.uk::1b9e5072-1bd4-4563-98f6-5201b6356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FC"/>
    <w:rsid w:val="0000167F"/>
    <w:rsid w:val="000023B7"/>
    <w:rsid w:val="00003130"/>
    <w:rsid w:val="00004562"/>
    <w:rsid w:val="00004D6A"/>
    <w:rsid w:val="00006199"/>
    <w:rsid w:val="000066E2"/>
    <w:rsid w:val="0000711F"/>
    <w:rsid w:val="00010692"/>
    <w:rsid w:val="00010C3C"/>
    <w:rsid w:val="00010FFA"/>
    <w:rsid w:val="00011093"/>
    <w:rsid w:val="000112E7"/>
    <w:rsid w:val="000115D4"/>
    <w:rsid w:val="000117A5"/>
    <w:rsid w:val="000130D8"/>
    <w:rsid w:val="00014556"/>
    <w:rsid w:val="00017A0E"/>
    <w:rsid w:val="00017AE7"/>
    <w:rsid w:val="000201FE"/>
    <w:rsid w:val="00020F7C"/>
    <w:rsid w:val="00021111"/>
    <w:rsid w:val="00021173"/>
    <w:rsid w:val="00023291"/>
    <w:rsid w:val="0002396F"/>
    <w:rsid w:val="00024E23"/>
    <w:rsid w:val="00025F41"/>
    <w:rsid w:val="00026225"/>
    <w:rsid w:val="00026842"/>
    <w:rsid w:val="000309DF"/>
    <w:rsid w:val="000327EB"/>
    <w:rsid w:val="0003293D"/>
    <w:rsid w:val="00034349"/>
    <w:rsid w:val="0003472E"/>
    <w:rsid w:val="00034947"/>
    <w:rsid w:val="0003522F"/>
    <w:rsid w:val="00035AD3"/>
    <w:rsid w:val="00035F36"/>
    <w:rsid w:val="00036A6C"/>
    <w:rsid w:val="0003702B"/>
    <w:rsid w:val="000378BB"/>
    <w:rsid w:val="00040021"/>
    <w:rsid w:val="00041C2F"/>
    <w:rsid w:val="0004350D"/>
    <w:rsid w:val="00044002"/>
    <w:rsid w:val="00044521"/>
    <w:rsid w:val="00044B0E"/>
    <w:rsid w:val="00044B2D"/>
    <w:rsid w:val="00044E13"/>
    <w:rsid w:val="00045021"/>
    <w:rsid w:val="000452BA"/>
    <w:rsid w:val="00045B49"/>
    <w:rsid w:val="000475DE"/>
    <w:rsid w:val="000477A5"/>
    <w:rsid w:val="0005032E"/>
    <w:rsid w:val="00050F6F"/>
    <w:rsid w:val="00050FB4"/>
    <w:rsid w:val="00051876"/>
    <w:rsid w:val="000544C4"/>
    <w:rsid w:val="00054533"/>
    <w:rsid w:val="00054E84"/>
    <w:rsid w:val="000565F0"/>
    <w:rsid w:val="00056CD7"/>
    <w:rsid w:val="00056DB2"/>
    <w:rsid w:val="0006073D"/>
    <w:rsid w:val="00060F25"/>
    <w:rsid w:val="00061442"/>
    <w:rsid w:val="00061E52"/>
    <w:rsid w:val="000636CA"/>
    <w:rsid w:val="00063D2B"/>
    <w:rsid w:val="0006651A"/>
    <w:rsid w:val="00066786"/>
    <w:rsid w:val="000724AA"/>
    <w:rsid w:val="000726A4"/>
    <w:rsid w:val="00072B13"/>
    <w:rsid w:val="000760DA"/>
    <w:rsid w:val="00076E1A"/>
    <w:rsid w:val="0008299C"/>
    <w:rsid w:val="00086661"/>
    <w:rsid w:val="00088C7B"/>
    <w:rsid w:val="000902B6"/>
    <w:rsid w:val="00092484"/>
    <w:rsid w:val="00093183"/>
    <w:rsid w:val="00093193"/>
    <w:rsid w:val="0009342D"/>
    <w:rsid w:val="0009387D"/>
    <w:rsid w:val="000942F3"/>
    <w:rsid w:val="00095A29"/>
    <w:rsid w:val="00095ACA"/>
    <w:rsid w:val="00096A66"/>
    <w:rsid w:val="00096FE1"/>
    <w:rsid w:val="000970E2"/>
    <w:rsid w:val="000A0765"/>
    <w:rsid w:val="000A0829"/>
    <w:rsid w:val="000A09B7"/>
    <w:rsid w:val="000A0DDF"/>
    <w:rsid w:val="000A1240"/>
    <w:rsid w:val="000A3E8B"/>
    <w:rsid w:val="000A5F73"/>
    <w:rsid w:val="000B1434"/>
    <w:rsid w:val="000B1A26"/>
    <w:rsid w:val="000B24D4"/>
    <w:rsid w:val="000B35EB"/>
    <w:rsid w:val="000B387D"/>
    <w:rsid w:val="000B3D38"/>
    <w:rsid w:val="000B51DF"/>
    <w:rsid w:val="000B69AA"/>
    <w:rsid w:val="000C3EA5"/>
    <w:rsid w:val="000C4D81"/>
    <w:rsid w:val="000C534D"/>
    <w:rsid w:val="000C5A6F"/>
    <w:rsid w:val="000C6801"/>
    <w:rsid w:val="000C6998"/>
    <w:rsid w:val="000C71CB"/>
    <w:rsid w:val="000C799E"/>
    <w:rsid w:val="000D033C"/>
    <w:rsid w:val="000D1BFB"/>
    <w:rsid w:val="000D36BC"/>
    <w:rsid w:val="000D461D"/>
    <w:rsid w:val="000E0637"/>
    <w:rsid w:val="000E0AC2"/>
    <w:rsid w:val="000E126A"/>
    <w:rsid w:val="000E1BB2"/>
    <w:rsid w:val="000E2CE3"/>
    <w:rsid w:val="000E339B"/>
    <w:rsid w:val="000E4567"/>
    <w:rsid w:val="000E4A6C"/>
    <w:rsid w:val="000E555C"/>
    <w:rsid w:val="000E57BC"/>
    <w:rsid w:val="000E6612"/>
    <w:rsid w:val="000F1DBC"/>
    <w:rsid w:val="000F2105"/>
    <w:rsid w:val="000F38C2"/>
    <w:rsid w:val="000F4EA1"/>
    <w:rsid w:val="000F6018"/>
    <w:rsid w:val="000F6F5E"/>
    <w:rsid w:val="00100304"/>
    <w:rsid w:val="001019A9"/>
    <w:rsid w:val="001025AC"/>
    <w:rsid w:val="001027DD"/>
    <w:rsid w:val="00103F0F"/>
    <w:rsid w:val="00104C38"/>
    <w:rsid w:val="0010661C"/>
    <w:rsid w:val="00111D74"/>
    <w:rsid w:val="00111EE7"/>
    <w:rsid w:val="001120F6"/>
    <w:rsid w:val="0011427E"/>
    <w:rsid w:val="00114431"/>
    <w:rsid w:val="00114DA1"/>
    <w:rsid w:val="00116CDF"/>
    <w:rsid w:val="00120443"/>
    <w:rsid w:val="00120549"/>
    <w:rsid w:val="00120997"/>
    <w:rsid w:val="00122A23"/>
    <w:rsid w:val="00122AFC"/>
    <w:rsid w:val="00123136"/>
    <w:rsid w:val="0012322C"/>
    <w:rsid w:val="00124632"/>
    <w:rsid w:val="00125B69"/>
    <w:rsid w:val="0012602E"/>
    <w:rsid w:val="001260B4"/>
    <w:rsid w:val="0012693C"/>
    <w:rsid w:val="00130B49"/>
    <w:rsid w:val="001315F0"/>
    <w:rsid w:val="00132CB7"/>
    <w:rsid w:val="00140BC6"/>
    <w:rsid w:val="00142252"/>
    <w:rsid w:val="001428F4"/>
    <w:rsid w:val="00143829"/>
    <w:rsid w:val="00144D93"/>
    <w:rsid w:val="001450A8"/>
    <w:rsid w:val="001454E6"/>
    <w:rsid w:val="0014561E"/>
    <w:rsid w:val="001456CB"/>
    <w:rsid w:val="0014571B"/>
    <w:rsid w:val="00146470"/>
    <w:rsid w:val="0014775E"/>
    <w:rsid w:val="0015149E"/>
    <w:rsid w:val="00152C01"/>
    <w:rsid w:val="00153106"/>
    <w:rsid w:val="00157ACE"/>
    <w:rsid w:val="001619AE"/>
    <w:rsid w:val="00163C4E"/>
    <w:rsid w:val="001649B3"/>
    <w:rsid w:val="00165B8C"/>
    <w:rsid w:val="00167995"/>
    <w:rsid w:val="00167A00"/>
    <w:rsid w:val="00170112"/>
    <w:rsid w:val="0017140D"/>
    <w:rsid w:val="00171ADE"/>
    <w:rsid w:val="001727A9"/>
    <w:rsid w:val="00173AB7"/>
    <w:rsid w:val="00173C7D"/>
    <w:rsid w:val="00173D63"/>
    <w:rsid w:val="00173DC0"/>
    <w:rsid w:val="00173DEC"/>
    <w:rsid w:val="0017483C"/>
    <w:rsid w:val="00176316"/>
    <w:rsid w:val="00180243"/>
    <w:rsid w:val="001802F8"/>
    <w:rsid w:val="00180694"/>
    <w:rsid w:val="00180FD0"/>
    <w:rsid w:val="00181B59"/>
    <w:rsid w:val="00183855"/>
    <w:rsid w:val="00183C52"/>
    <w:rsid w:val="00183D8F"/>
    <w:rsid w:val="001862DD"/>
    <w:rsid w:val="00186575"/>
    <w:rsid w:val="00190DB9"/>
    <w:rsid w:val="0019158F"/>
    <w:rsid w:val="00191C19"/>
    <w:rsid w:val="00191D69"/>
    <w:rsid w:val="00192611"/>
    <w:rsid w:val="00192D87"/>
    <w:rsid w:val="00193B14"/>
    <w:rsid w:val="001945D9"/>
    <w:rsid w:val="00195BEF"/>
    <w:rsid w:val="001971C4"/>
    <w:rsid w:val="001A1246"/>
    <w:rsid w:val="001A22D8"/>
    <w:rsid w:val="001A378B"/>
    <w:rsid w:val="001A5B93"/>
    <w:rsid w:val="001A78C0"/>
    <w:rsid w:val="001A7CA6"/>
    <w:rsid w:val="001B0703"/>
    <w:rsid w:val="001B1963"/>
    <w:rsid w:val="001B19E7"/>
    <w:rsid w:val="001B1CF5"/>
    <w:rsid w:val="001B1ED7"/>
    <w:rsid w:val="001B2901"/>
    <w:rsid w:val="001B6074"/>
    <w:rsid w:val="001C00EB"/>
    <w:rsid w:val="001C0E0D"/>
    <w:rsid w:val="001C1400"/>
    <w:rsid w:val="001C1F3C"/>
    <w:rsid w:val="001C23D0"/>
    <w:rsid w:val="001C4E33"/>
    <w:rsid w:val="001C7BC0"/>
    <w:rsid w:val="001C7F9F"/>
    <w:rsid w:val="001D2D75"/>
    <w:rsid w:val="001D3346"/>
    <w:rsid w:val="001D378B"/>
    <w:rsid w:val="001D466C"/>
    <w:rsid w:val="001D4972"/>
    <w:rsid w:val="001D5398"/>
    <w:rsid w:val="001D5B2C"/>
    <w:rsid w:val="001D764E"/>
    <w:rsid w:val="001E1B8B"/>
    <w:rsid w:val="001E1C5C"/>
    <w:rsid w:val="001E34AB"/>
    <w:rsid w:val="001E4A32"/>
    <w:rsid w:val="001E5865"/>
    <w:rsid w:val="001E5CD8"/>
    <w:rsid w:val="001E7445"/>
    <w:rsid w:val="001E793A"/>
    <w:rsid w:val="001F002A"/>
    <w:rsid w:val="001F0132"/>
    <w:rsid w:val="001F01FF"/>
    <w:rsid w:val="001F0E27"/>
    <w:rsid w:val="001F19F3"/>
    <w:rsid w:val="001F1F9A"/>
    <w:rsid w:val="001F3899"/>
    <w:rsid w:val="001F397E"/>
    <w:rsid w:val="001F5396"/>
    <w:rsid w:val="0020321F"/>
    <w:rsid w:val="002033C6"/>
    <w:rsid w:val="00204326"/>
    <w:rsid w:val="00207A87"/>
    <w:rsid w:val="00210BD0"/>
    <w:rsid w:val="00211F6C"/>
    <w:rsid w:val="00213B7F"/>
    <w:rsid w:val="00214625"/>
    <w:rsid w:val="00214E9D"/>
    <w:rsid w:val="00215850"/>
    <w:rsid w:val="00215F61"/>
    <w:rsid w:val="0021626F"/>
    <w:rsid w:val="00216E4C"/>
    <w:rsid w:val="00220FE2"/>
    <w:rsid w:val="002225D4"/>
    <w:rsid w:val="002239C8"/>
    <w:rsid w:val="00224563"/>
    <w:rsid w:val="00224D08"/>
    <w:rsid w:val="00225494"/>
    <w:rsid w:val="002271D8"/>
    <w:rsid w:val="002274CB"/>
    <w:rsid w:val="0022785D"/>
    <w:rsid w:val="00230A1A"/>
    <w:rsid w:val="002317BB"/>
    <w:rsid w:val="00232896"/>
    <w:rsid w:val="002335C8"/>
    <w:rsid w:val="0023445C"/>
    <w:rsid w:val="00234ABD"/>
    <w:rsid w:val="00236F04"/>
    <w:rsid w:val="002418CC"/>
    <w:rsid w:val="002428E7"/>
    <w:rsid w:val="00244EE5"/>
    <w:rsid w:val="00245855"/>
    <w:rsid w:val="00245BB1"/>
    <w:rsid w:val="00245C2E"/>
    <w:rsid w:val="002460BE"/>
    <w:rsid w:val="002469C8"/>
    <w:rsid w:val="002505C4"/>
    <w:rsid w:val="002506FF"/>
    <w:rsid w:val="00252BE5"/>
    <w:rsid w:val="00253671"/>
    <w:rsid w:val="00254A04"/>
    <w:rsid w:val="002550D5"/>
    <w:rsid w:val="002563A3"/>
    <w:rsid w:val="00260C7C"/>
    <w:rsid w:val="00261E2B"/>
    <w:rsid w:val="00267563"/>
    <w:rsid w:val="00270C82"/>
    <w:rsid w:val="00273B30"/>
    <w:rsid w:val="00274EAC"/>
    <w:rsid w:val="00276CA0"/>
    <w:rsid w:val="00277146"/>
    <w:rsid w:val="00283A6D"/>
    <w:rsid w:val="00285197"/>
    <w:rsid w:val="00285965"/>
    <w:rsid w:val="00286883"/>
    <w:rsid w:val="00291640"/>
    <w:rsid w:val="0029179F"/>
    <w:rsid w:val="00292FEC"/>
    <w:rsid w:val="00293894"/>
    <w:rsid w:val="002948AA"/>
    <w:rsid w:val="0029517C"/>
    <w:rsid w:val="0029761B"/>
    <w:rsid w:val="002A0F88"/>
    <w:rsid w:val="002A155E"/>
    <w:rsid w:val="002A3319"/>
    <w:rsid w:val="002A34D4"/>
    <w:rsid w:val="002A406E"/>
    <w:rsid w:val="002A485F"/>
    <w:rsid w:val="002A49F3"/>
    <w:rsid w:val="002A5085"/>
    <w:rsid w:val="002A54D7"/>
    <w:rsid w:val="002A6344"/>
    <w:rsid w:val="002B0268"/>
    <w:rsid w:val="002B109A"/>
    <w:rsid w:val="002B1A5F"/>
    <w:rsid w:val="002B2A3C"/>
    <w:rsid w:val="002B4673"/>
    <w:rsid w:val="002B531E"/>
    <w:rsid w:val="002B60C3"/>
    <w:rsid w:val="002C07D9"/>
    <w:rsid w:val="002C0CC2"/>
    <w:rsid w:val="002C196A"/>
    <w:rsid w:val="002C2FA0"/>
    <w:rsid w:val="002C3FDB"/>
    <w:rsid w:val="002C478C"/>
    <w:rsid w:val="002C4ED8"/>
    <w:rsid w:val="002C5230"/>
    <w:rsid w:val="002C6B53"/>
    <w:rsid w:val="002C6CFA"/>
    <w:rsid w:val="002C74AF"/>
    <w:rsid w:val="002D0A31"/>
    <w:rsid w:val="002D0AFB"/>
    <w:rsid w:val="002D0F71"/>
    <w:rsid w:val="002D1A56"/>
    <w:rsid w:val="002D1D70"/>
    <w:rsid w:val="002D227A"/>
    <w:rsid w:val="002D4119"/>
    <w:rsid w:val="002D4E5C"/>
    <w:rsid w:val="002D6723"/>
    <w:rsid w:val="002E268C"/>
    <w:rsid w:val="002E2E43"/>
    <w:rsid w:val="002E396A"/>
    <w:rsid w:val="002E42CD"/>
    <w:rsid w:val="002E486C"/>
    <w:rsid w:val="002E56BC"/>
    <w:rsid w:val="002E5F9E"/>
    <w:rsid w:val="002E76AB"/>
    <w:rsid w:val="002E7816"/>
    <w:rsid w:val="002E7C64"/>
    <w:rsid w:val="002F51DF"/>
    <w:rsid w:val="002F5DB4"/>
    <w:rsid w:val="00301109"/>
    <w:rsid w:val="00302EC8"/>
    <w:rsid w:val="003035E7"/>
    <w:rsid w:val="00305137"/>
    <w:rsid w:val="00307EEC"/>
    <w:rsid w:val="00310702"/>
    <w:rsid w:val="00311468"/>
    <w:rsid w:val="00312526"/>
    <w:rsid w:val="00312CD1"/>
    <w:rsid w:val="00314114"/>
    <w:rsid w:val="0031563D"/>
    <w:rsid w:val="00315C26"/>
    <w:rsid w:val="0032229C"/>
    <w:rsid w:val="003230D2"/>
    <w:rsid w:val="00325197"/>
    <w:rsid w:val="00325BDB"/>
    <w:rsid w:val="00326A91"/>
    <w:rsid w:val="003274A5"/>
    <w:rsid w:val="003318E7"/>
    <w:rsid w:val="00332B89"/>
    <w:rsid w:val="00333B1D"/>
    <w:rsid w:val="00343711"/>
    <w:rsid w:val="00344D20"/>
    <w:rsid w:val="00345A10"/>
    <w:rsid w:val="00350D23"/>
    <w:rsid w:val="00351281"/>
    <w:rsid w:val="003524A8"/>
    <w:rsid w:val="003543B2"/>
    <w:rsid w:val="003548A6"/>
    <w:rsid w:val="00354F36"/>
    <w:rsid w:val="0035563F"/>
    <w:rsid w:val="00357DEE"/>
    <w:rsid w:val="003604DD"/>
    <w:rsid w:val="003606B4"/>
    <w:rsid w:val="0036085D"/>
    <w:rsid w:val="00360DFC"/>
    <w:rsid w:val="00361F61"/>
    <w:rsid w:val="00362F57"/>
    <w:rsid w:val="0036334F"/>
    <w:rsid w:val="003642B7"/>
    <w:rsid w:val="00366120"/>
    <w:rsid w:val="00367573"/>
    <w:rsid w:val="0037005B"/>
    <w:rsid w:val="003724E6"/>
    <w:rsid w:val="00373EB5"/>
    <w:rsid w:val="00376425"/>
    <w:rsid w:val="00380BFC"/>
    <w:rsid w:val="00381AC4"/>
    <w:rsid w:val="00382BC0"/>
    <w:rsid w:val="0038382F"/>
    <w:rsid w:val="003857DE"/>
    <w:rsid w:val="00390F10"/>
    <w:rsid w:val="00391283"/>
    <w:rsid w:val="00391CD1"/>
    <w:rsid w:val="0039265C"/>
    <w:rsid w:val="00392F16"/>
    <w:rsid w:val="00393429"/>
    <w:rsid w:val="003934C2"/>
    <w:rsid w:val="00395612"/>
    <w:rsid w:val="0039590C"/>
    <w:rsid w:val="00395968"/>
    <w:rsid w:val="00396E90"/>
    <w:rsid w:val="003A0905"/>
    <w:rsid w:val="003A0CC8"/>
    <w:rsid w:val="003A1A2B"/>
    <w:rsid w:val="003A51A3"/>
    <w:rsid w:val="003A572D"/>
    <w:rsid w:val="003A7CE8"/>
    <w:rsid w:val="003B23C5"/>
    <w:rsid w:val="003B27D2"/>
    <w:rsid w:val="003B2A09"/>
    <w:rsid w:val="003B2AA0"/>
    <w:rsid w:val="003B3453"/>
    <w:rsid w:val="003B6F04"/>
    <w:rsid w:val="003B70C8"/>
    <w:rsid w:val="003B7154"/>
    <w:rsid w:val="003C2DA0"/>
    <w:rsid w:val="003C3016"/>
    <w:rsid w:val="003C310F"/>
    <w:rsid w:val="003C68FC"/>
    <w:rsid w:val="003C6BF1"/>
    <w:rsid w:val="003D0F30"/>
    <w:rsid w:val="003D1D2C"/>
    <w:rsid w:val="003D1E71"/>
    <w:rsid w:val="003E18C5"/>
    <w:rsid w:val="003E27A6"/>
    <w:rsid w:val="003E39D3"/>
    <w:rsid w:val="003E46EF"/>
    <w:rsid w:val="003E78D7"/>
    <w:rsid w:val="003F0033"/>
    <w:rsid w:val="003F0995"/>
    <w:rsid w:val="003F1760"/>
    <w:rsid w:val="003F385B"/>
    <w:rsid w:val="003F5049"/>
    <w:rsid w:val="003F5654"/>
    <w:rsid w:val="003F5A66"/>
    <w:rsid w:val="003F6A11"/>
    <w:rsid w:val="003F738F"/>
    <w:rsid w:val="003F76B8"/>
    <w:rsid w:val="00401609"/>
    <w:rsid w:val="00402DEC"/>
    <w:rsid w:val="004030B4"/>
    <w:rsid w:val="00403448"/>
    <w:rsid w:val="0040550B"/>
    <w:rsid w:val="00406D17"/>
    <w:rsid w:val="00409096"/>
    <w:rsid w:val="00410010"/>
    <w:rsid w:val="00410831"/>
    <w:rsid w:val="00412520"/>
    <w:rsid w:val="0041313A"/>
    <w:rsid w:val="00416AB3"/>
    <w:rsid w:val="00416D2A"/>
    <w:rsid w:val="004205B9"/>
    <w:rsid w:val="00421948"/>
    <w:rsid w:val="00422B34"/>
    <w:rsid w:val="0042334C"/>
    <w:rsid w:val="00425B28"/>
    <w:rsid w:val="004310DB"/>
    <w:rsid w:val="00433C79"/>
    <w:rsid w:val="00435081"/>
    <w:rsid w:val="004400CB"/>
    <w:rsid w:val="00441611"/>
    <w:rsid w:val="00443520"/>
    <w:rsid w:val="004439A8"/>
    <w:rsid w:val="004440EC"/>
    <w:rsid w:val="004453BE"/>
    <w:rsid w:val="004459DE"/>
    <w:rsid w:val="00446C85"/>
    <w:rsid w:val="00447167"/>
    <w:rsid w:val="00452081"/>
    <w:rsid w:val="00452A32"/>
    <w:rsid w:val="004538BF"/>
    <w:rsid w:val="004550C4"/>
    <w:rsid w:val="004556BC"/>
    <w:rsid w:val="00455754"/>
    <w:rsid w:val="0045656F"/>
    <w:rsid w:val="004565A0"/>
    <w:rsid w:val="00456C48"/>
    <w:rsid w:val="00457525"/>
    <w:rsid w:val="004637B4"/>
    <w:rsid w:val="004642AA"/>
    <w:rsid w:val="00464875"/>
    <w:rsid w:val="00465F9D"/>
    <w:rsid w:val="00472D05"/>
    <w:rsid w:val="00476FE6"/>
    <w:rsid w:val="00482B81"/>
    <w:rsid w:val="00483818"/>
    <w:rsid w:val="00484508"/>
    <w:rsid w:val="0048484B"/>
    <w:rsid w:val="00485120"/>
    <w:rsid w:val="004858EA"/>
    <w:rsid w:val="00485F18"/>
    <w:rsid w:val="00485FF7"/>
    <w:rsid w:val="004872A2"/>
    <w:rsid w:val="00487836"/>
    <w:rsid w:val="00487C30"/>
    <w:rsid w:val="00491210"/>
    <w:rsid w:val="00492693"/>
    <w:rsid w:val="00492B70"/>
    <w:rsid w:val="00493E29"/>
    <w:rsid w:val="00494472"/>
    <w:rsid w:val="004947B3"/>
    <w:rsid w:val="00495CA8"/>
    <w:rsid w:val="004960D3"/>
    <w:rsid w:val="004975BD"/>
    <w:rsid w:val="004A0CB9"/>
    <w:rsid w:val="004A36BC"/>
    <w:rsid w:val="004A4AB0"/>
    <w:rsid w:val="004A4E9D"/>
    <w:rsid w:val="004A6BCC"/>
    <w:rsid w:val="004A7013"/>
    <w:rsid w:val="004B29D7"/>
    <w:rsid w:val="004B2A56"/>
    <w:rsid w:val="004B40FD"/>
    <w:rsid w:val="004B4121"/>
    <w:rsid w:val="004B4906"/>
    <w:rsid w:val="004B52D5"/>
    <w:rsid w:val="004B6958"/>
    <w:rsid w:val="004B6A19"/>
    <w:rsid w:val="004C06F6"/>
    <w:rsid w:val="004C117B"/>
    <w:rsid w:val="004C11FC"/>
    <w:rsid w:val="004C19A6"/>
    <w:rsid w:val="004C5BA3"/>
    <w:rsid w:val="004C68BF"/>
    <w:rsid w:val="004C6A82"/>
    <w:rsid w:val="004D0747"/>
    <w:rsid w:val="004D0E53"/>
    <w:rsid w:val="004D292F"/>
    <w:rsid w:val="004D30F5"/>
    <w:rsid w:val="004D4976"/>
    <w:rsid w:val="004D60BD"/>
    <w:rsid w:val="004D715F"/>
    <w:rsid w:val="004E1CDF"/>
    <w:rsid w:val="004E4836"/>
    <w:rsid w:val="004E6E44"/>
    <w:rsid w:val="004E7B09"/>
    <w:rsid w:val="004E7F20"/>
    <w:rsid w:val="004F08CB"/>
    <w:rsid w:val="004F0F49"/>
    <w:rsid w:val="004F2100"/>
    <w:rsid w:val="004F2EB5"/>
    <w:rsid w:val="004F3BA7"/>
    <w:rsid w:val="004F3D97"/>
    <w:rsid w:val="004F51AF"/>
    <w:rsid w:val="004F5548"/>
    <w:rsid w:val="004F69CC"/>
    <w:rsid w:val="004F7838"/>
    <w:rsid w:val="00500483"/>
    <w:rsid w:val="00502D6B"/>
    <w:rsid w:val="005037B6"/>
    <w:rsid w:val="00506C90"/>
    <w:rsid w:val="00507248"/>
    <w:rsid w:val="0050787D"/>
    <w:rsid w:val="005106BB"/>
    <w:rsid w:val="00510ED5"/>
    <w:rsid w:val="00514C18"/>
    <w:rsid w:val="00515812"/>
    <w:rsid w:val="00517161"/>
    <w:rsid w:val="005244C1"/>
    <w:rsid w:val="00530645"/>
    <w:rsid w:val="00530BC0"/>
    <w:rsid w:val="00531163"/>
    <w:rsid w:val="00532B9B"/>
    <w:rsid w:val="00532E18"/>
    <w:rsid w:val="00535EF8"/>
    <w:rsid w:val="005363B7"/>
    <w:rsid w:val="00536613"/>
    <w:rsid w:val="00536A37"/>
    <w:rsid w:val="0053738A"/>
    <w:rsid w:val="0054044A"/>
    <w:rsid w:val="005404F9"/>
    <w:rsid w:val="005415A7"/>
    <w:rsid w:val="005428A2"/>
    <w:rsid w:val="005439DE"/>
    <w:rsid w:val="00545AAF"/>
    <w:rsid w:val="0054698F"/>
    <w:rsid w:val="0054754D"/>
    <w:rsid w:val="00547E0C"/>
    <w:rsid w:val="00551DBF"/>
    <w:rsid w:val="00552C85"/>
    <w:rsid w:val="00555BA7"/>
    <w:rsid w:val="00556A6E"/>
    <w:rsid w:val="005572D6"/>
    <w:rsid w:val="00561353"/>
    <w:rsid w:val="00561980"/>
    <w:rsid w:val="00564D44"/>
    <w:rsid w:val="0056713D"/>
    <w:rsid w:val="00570D36"/>
    <w:rsid w:val="00571310"/>
    <w:rsid w:val="005730E5"/>
    <w:rsid w:val="00574327"/>
    <w:rsid w:val="0057554E"/>
    <w:rsid w:val="0057562C"/>
    <w:rsid w:val="0057697F"/>
    <w:rsid w:val="005769EF"/>
    <w:rsid w:val="00582375"/>
    <w:rsid w:val="005827C9"/>
    <w:rsid w:val="00582C53"/>
    <w:rsid w:val="00583E09"/>
    <w:rsid w:val="00591EEC"/>
    <w:rsid w:val="0059204A"/>
    <w:rsid w:val="00592282"/>
    <w:rsid w:val="005935AD"/>
    <w:rsid w:val="00593B12"/>
    <w:rsid w:val="005953D4"/>
    <w:rsid w:val="005965B4"/>
    <w:rsid w:val="00596640"/>
    <w:rsid w:val="00597178"/>
    <w:rsid w:val="00597F27"/>
    <w:rsid w:val="005A15D0"/>
    <w:rsid w:val="005A1834"/>
    <w:rsid w:val="005A1C32"/>
    <w:rsid w:val="005A2BAB"/>
    <w:rsid w:val="005A34A5"/>
    <w:rsid w:val="005A3E06"/>
    <w:rsid w:val="005A4AC3"/>
    <w:rsid w:val="005A624E"/>
    <w:rsid w:val="005A6585"/>
    <w:rsid w:val="005B0EC6"/>
    <w:rsid w:val="005B166F"/>
    <w:rsid w:val="005B18C1"/>
    <w:rsid w:val="005B289D"/>
    <w:rsid w:val="005B300F"/>
    <w:rsid w:val="005B5E51"/>
    <w:rsid w:val="005B61D5"/>
    <w:rsid w:val="005B7575"/>
    <w:rsid w:val="005C0444"/>
    <w:rsid w:val="005C10BF"/>
    <w:rsid w:val="005C151D"/>
    <w:rsid w:val="005C1686"/>
    <w:rsid w:val="005C241D"/>
    <w:rsid w:val="005C337A"/>
    <w:rsid w:val="005C3CB3"/>
    <w:rsid w:val="005C559B"/>
    <w:rsid w:val="005C5D20"/>
    <w:rsid w:val="005C6E6B"/>
    <w:rsid w:val="005C7E7B"/>
    <w:rsid w:val="005D0A12"/>
    <w:rsid w:val="005D2672"/>
    <w:rsid w:val="005D32FF"/>
    <w:rsid w:val="005D3A3E"/>
    <w:rsid w:val="005D3EE6"/>
    <w:rsid w:val="005D7C53"/>
    <w:rsid w:val="005E0926"/>
    <w:rsid w:val="005E13C8"/>
    <w:rsid w:val="005E18CA"/>
    <w:rsid w:val="005E6A87"/>
    <w:rsid w:val="005E6F62"/>
    <w:rsid w:val="005E75F6"/>
    <w:rsid w:val="005F01AC"/>
    <w:rsid w:val="005F0470"/>
    <w:rsid w:val="005F21ED"/>
    <w:rsid w:val="005F22B5"/>
    <w:rsid w:val="005F2A86"/>
    <w:rsid w:val="005F3571"/>
    <w:rsid w:val="005F35A5"/>
    <w:rsid w:val="005F3D43"/>
    <w:rsid w:val="005F49B5"/>
    <w:rsid w:val="005F5EF0"/>
    <w:rsid w:val="005F79B0"/>
    <w:rsid w:val="00600FAB"/>
    <w:rsid w:val="00601ABD"/>
    <w:rsid w:val="00604A36"/>
    <w:rsid w:val="006111B7"/>
    <w:rsid w:val="0061142F"/>
    <w:rsid w:val="00611CD0"/>
    <w:rsid w:val="00613DC2"/>
    <w:rsid w:val="006162B3"/>
    <w:rsid w:val="00617A46"/>
    <w:rsid w:val="00620808"/>
    <w:rsid w:val="00623E6F"/>
    <w:rsid w:val="0062599F"/>
    <w:rsid w:val="00625A50"/>
    <w:rsid w:val="00626372"/>
    <w:rsid w:val="00626424"/>
    <w:rsid w:val="00626D66"/>
    <w:rsid w:val="00630D32"/>
    <w:rsid w:val="00631259"/>
    <w:rsid w:val="00633EE3"/>
    <w:rsid w:val="006364BD"/>
    <w:rsid w:val="00641634"/>
    <w:rsid w:val="0064265B"/>
    <w:rsid w:val="006435BB"/>
    <w:rsid w:val="00643835"/>
    <w:rsid w:val="00644397"/>
    <w:rsid w:val="00646AB1"/>
    <w:rsid w:val="00646E4A"/>
    <w:rsid w:val="00651B61"/>
    <w:rsid w:val="0065393A"/>
    <w:rsid w:val="006540A6"/>
    <w:rsid w:val="00660D7D"/>
    <w:rsid w:val="00662041"/>
    <w:rsid w:val="006624CF"/>
    <w:rsid w:val="00662E4D"/>
    <w:rsid w:val="00664B07"/>
    <w:rsid w:val="00664EEA"/>
    <w:rsid w:val="00666663"/>
    <w:rsid w:val="0066790B"/>
    <w:rsid w:val="00667C63"/>
    <w:rsid w:val="006700AC"/>
    <w:rsid w:val="006710EE"/>
    <w:rsid w:val="00671785"/>
    <w:rsid w:val="006734B9"/>
    <w:rsid w:val="006737CF"/>
    <w:rsid w:val="006738D9"/>
    <w:rsid w:val="00674DC5"/>
    <w:rsid w:val="0067500A"/>
    <w:rsid w:val="0067544C"/>
    <w:rsid w:val="006773F8"/>
    <w:rsid w:val="00677AD4"/>
    <w:rsid w:val="00677BEE"/>
    <w:rsid w:val="00681935"/>
    <w:rsid w:val="00681C1F"/>
    <w:rsid w:val="0068324B"/>
    <w:rsid w:val="00685241"/>
    <w:rsid w:val="006853E3"/>
    <w:rsid w:val="00685D6C"/>
    <w:rsid w:val="0068628E"/>
    <w:rsid w:val="00686F23"/>
    <w:rsid w:val="00686FB7"/>
    <w:rsid w:val="006876A6"/>
    <w:rsid w:val="0069049F"/>
    <w:rsid w:val="00691DEC"/>
    <w:rsid w:val="0069205C"/>
    <w:rsid w:val="0069234E"/>
    <w:rsid w:val="00692FB7"/>
    <w:rsid w:val="00693A7E"/>
    <w:rsid w:val="00694D94"/>
    <w:rsid w:val="0069515D"/>
    <w:rsid w:val="0069588A"/>
    <w:rsid w:val="006958DE"/>
    <w:rsid w:val="00695C3F"/>
    <w:rsid w:val="006961FE"/>
    <w:rsid w:val="00696BD3"/>
    <w:rsid w:val="00697494"/>
    <w:rsid w:val="00697C40"/>
    <w:rsid w:val="006A1733"/>
    <w:rsid w:val="006A3AF7"/>
    <w:rsid w:val="006A499A"/>
    <w:rsid w:val="006A5FC2"/>
    <w:rsid w:val="006A6E12"/>
    <w:rsid w:val="006A6FC9"/>
    <w:rsid w:val="006A700E"/>
    <w:rsid w:val="006B2CFF"/>
    <w:rsid w:val="006B3AF0"/>
    <w:rsid w:val="006B4E32"/>
    <w:rsid w:val="006B5474"/>
    <w:rsid w:val="006B6421"/>
    <w:rsid w:val="006B736A"/>
    <w:rsid w:val="006C2B1F"/>
    <w:rsid w:val="006C53E0"/>
    <w:rsid w:val="006C5EA1"/>
    <w:rsid w:val="006C6496"/>
    <w:rsid w:val="006D02A3"/>
    <w:rsid w:val="006D0AAD"/>
    <w:rsid w:val="006D0EF8"/>
    <w:rsid w:val="006D3060"/>
    <w:rsid w:val="006D3A71"/>
    <w:rsid w:val="006D3E8F"/>
    <w:rsid w:val="006D6E67"/>
    <w:rsid w:val="006E09A9"/>
    <w:rsid w:val="006E0BC8"/>
    <w:rsid w:val="006E3B93"/>
    <w:rsid w:val="006E6491"/>
    <w:rsid w:val="006F0D2E"/>
    <w:rsid w:val="006F0DBC"/>
    <w:rsid w:val="006F3551"/>
    <w:rsid w:val="006F380D"/>
    <w:rsid w:val="006F40B5"/>
    <w:rsid w:val="006F5FC4"/>
    <w:rsid w:val="00700933"/>
    <w:rsid w:val="0070099C"/>
    <w:rsid w:val="00702F97"/>
    <w:rsid w:val="00707213"/>
    <w:rsid w:val="00707820"/>
    <w:rsid w:val="00707931"/>
    <w:rsid w:val="007100ED"/>
    <w:rsid w:val="00710A67"/>
    <w:rsid w:val="00712B73"/>
    <w:rsid w:val="007140D2"/>
    <w:rsid w:val="00715574"/>
    <w:rsid w:val="00715B94"/>
    <w:rsid w:val="007167C3"/>
    <w:rsid w:val="00721704"/>
    <w:rsid w:val="00722B0B"/>
    <w:rsid w:val="00723C7B"/>
    <w:rsid w:val="00723F08"/>
    <w:rsid w:val="00727348"/>
    <w:rsid w:val="00730148"/>
    <w:rsid w:val="0073027F"/>
    <w:rsid w:val="00730567"/>
    <w:rsid w:val="00731214"/>
    <w:rsid w:val="00731409"/>
    <w:rsid w:val="00732162"/>
    <w:rsid w:val="00734251"/>
    <w:rsid w:val="007361D8"/>
    <w:rsid w:val="007370CC"/>
    <w:rsid w:val="00737191"/>
    <w:rsid w:val="007371A2"/>
    <w:rsid w:val="007379F0"/>
    <w:rsid w:val="007431FE"/>
    <w:rsid w:val="00743755"/>
    <w:rsid w:val="00743982"/>
    <w:rsid w:val="00744019"/>
    <w:rsid w:val="00744930"/>
    <w:rsid w:val="00746EEB"/>
    <w:rsid w:val="00747A4D"/>
    <w:rsid w:val="00750D0B"/>
    <w:rsid w:val="00751AF9"/>
    <w:rsid w:val="0075211E"/>
    <w:rsid w:val="00752AC1"/>
    <w:rsid w:val="0075353A"/>
    <w:rsid w:val="007574C1"/>
    <w:rsid w:val="00757EE4"/>
    <w:rsid w:val="00760007"/>
    <w:rsid w:val="007600AE"/>
    <w:rsid w:val="00761361"/>
    <w:rsid w:val="00761CE7"/>
    <w:rsid w:val="00764D0D"/>
    <w:rsid w:val="00765B00"/>
    <w:rsid w:val="00770AE5"/>
    <w:rsid w:val="007729FA"/>
    <w:rsid w:val="007756D7"/>
    <w:rsid w:val="00775A46"/>
    <w:rsid w:val="007778A7"/>
    <w:rsid w:val="0078008D"/>
    <w:rsid w:val="00780280"/>
    <w:rsid w:val="00780ED8"/>
    <w:rsid w:val="007812D2"/>
    <w:rsid w:val="00782C54"/>
    <w:rsid w:val="00782CD2"/>
    <w:rsid w:val="007837E8"/>
    <w:rsid w:val="00783E62"/>
    <w:rsid w:val="007841A5"/>
    <w:rsid w:val="00784B57"/>
    <w:rsid w:val="007871C7"/>
    <w:rsid w:val="00790658"/>
    <w:rsid w:val="00792013"/>
    <w:rsid w:val="007921D2"/>
    <w:rsid w:val="00792811"/>
    <w:rsid w:val="007929B9"/>
    <w:rsid w:val="007933D3"/>
    <w:rsid w:val="00793DAE"/>
    <w:rsid w:val="00794165"/>
    <w:rsid w:val="00794846"/>
    <w:rsid w:val="00797233"/>
    <w:rsid w:val="007A0D81"/>
    <w:rsid w:val="007A1F78"/>
    <w:rsid w:val="007A3507"/>
    <w:rsid w:val="007A376F"/>
    <w:rsid w:val="007A3852"/>
    <w:rsid w:val="007A45F2"/>
    <w:rsid w:val="007A51E4"/>
    <w:rsid w:val="007A5201"/>
    <w:rsid w:val="007A61F7"/>
    <w:rsid w:val="007A6205"/>
    <w:rsid w:val="007A6980"/>
    <w:rsid w:val="007A7D4C"/>
    <w:rsid w:val="007B0E65"/>
    <w:rsid w:val="007B0F99"/>
    <w:rsid w:val="007B13A0"/>
    <w:rsid w:val="007B1441"/>
    <w:rsid w:val="007B1DA0"/>
    <w:rsid w:val="007B2725"/>
    <w:rsid w:val="007B2FEB"/>
    <w:rsid w:val="007B45E5"/>
    <w:rsid w:val="007B59A9"/>
    <w:rsid w:val="007B6CDF"/>
    <w:rsid w:val="007C0796"/>
    <w:rsid w:val="007C1751"/>
    <w:rsid w:val="007C17C9"/>
    <w:rsid w:val="007C2E9E"/>
    <w:rsid w:val="007C32E6"/>
    <w:rsid w:val="007C33A3"/>
    <w:rsid w:val="007C77D0"/>
    <w:rsid w:val="007C7964"/>
    <w:rsid w:val="007D1E5C"/>
    <w:rsid w:val="007D3CC6"/>
    <w:rsid w:val="007D4418"/>
    <w:rsid w:val="007D4501"/>
    <w:rsid w:val="007D59E2"/>
    <w:rsid w:val="007D5BCA"/>
    <w:rsid w:val="007D6882"/>
    <w:rsid w:val="007D6E8C"/>
    <w:rsid w:val="007E040A"/>
    <w:rsid w:val="007E1A15"/>
    <w:rsid w:val="007E3143"/>
    <w:rsid w:val="007E5086"/>
    <w:rsid w:val="007E6657"/>
    <w:rsid w:val="007E78BD"/>
    <w:rsid w:val="007F0133"/>
    <w:rsid w:val="007F07FB"/>
    <w:rsid w:val="007F125E"/>
    <w:rsid w:val="007F3909"/>
    <w:rsid w:val="007F4850"/>
    <w:rsid w:val="007F4BB8"/>
    <w:rsid w:val="007F5366"/>
    <w:rsid w:val="007F5845"/>
    <w:rsid w:val="00802583"/>
    <w:rsid w:val="00804563"/>
    <w:rsid w:val="00804F7C"/>
    <w:rsid w:val="00806B9A"/>
    <w:rsid w:val="008104D7"/>
    <w:rsid w:val="008105AA"/>
    <w:rsid w:val="00810F82"/>
    <w:rsid w:val="00815FAF"/>
    <w:rsid w:val="00816682"/>
    <w:rsid w:val="008171E4"/>
    <w:rsid w:val="00817229"/>
    <w:rsid w:val="00817A6E"/>
    <w:rsid w:val="0082006F"/>
    <w:rsid w:val="008207DA"/>
    <w:rsid w:val="00823D61"/>
    <w:rsid w:val="00824CB6"/>
    <w:rsid w:val="0082552C"/>
    <w:rsid w:val="008260BA"/>
    <w:rsid w:val="008307DB"/>
    <w:rsid w:val="00830EAC"/>
    <w:rsid w:val="008315D4"/>
    <w:rsid w:val="00831DB6"/>
    <w:rsid w:val="00832831"/>
    <w:rsid w:val="00832DCA"/>
    <w:rsid w:val="008331C5"/>
    <w:rsid w:val="0083342F"/>
    <w:rsid w:val="0083343B"/>
    <w:rsid w:val="008346DA"/>
    <w:rsid w:val="00835FED"/>
    <w:rsid w:val="0083603B"/>
    <w:rsid w:val="00837233"/>
    <w:rsid w:val="008375B9"/>
    <w:rsid w:val="008376B8"/>
    <w:rsid w:val="008418E5"/>
    <w:rsid w:val="00841DFB"/>
    <w:rsid w:val="0084238E"/>
    <w:rsid w:val="00842C32"/>
    <w:rsid w:val="008433C2"/>
    <w:rsid w:val="00843E4D"/>
    <w:rsid w:val="00845B42"/>
    <w:rsid w:val="00845D7B"/>
    <w:rsid w:val="00846935"/>
    <w:rsid w:val="0084719C"/>
    <w:rsid w:val="008475B3"/>
    <w:rsid w:val="00847E43"/>
    <w:rsid w:val="00850816"/>
    <w:rsid w:val="00854131"/>
    <w:rsid w:val="008549A8"/>
    <w:rsid w:val="00856941"/>
    <w:rsid w:val="00856CA3"/>
    <w:rsid w:val="0085778D"/>
    <w:rsid w:val="00857A1D"/>
    <w:rsid w:val="00861D8C"/>
    <w:rsid w:val="00862209"/>
    <w:rsid w:val="008649AF"/>
    <w:rsid w:val="0086631F"/>
    <w:rsid w:val="0087082A"/>
    <w:rsid w:val="00871BD9"/>
    <w:rsid w:val="0087201F"/>
    <w:rsid w:val="00873329"/>
    <w:rsid w:val="00874556"/>
    <w:rsid w:val="008746DA"/>
    <w:rsid w:val="0087492E"/>
    <w:rsid w:val="00874E0D"/>
    <w:rsid w:val="008758E2"/>
    <w:rsid w:val="00875B73"/>
    <w:rsid w:val="008777C0"/>
    <w:rsid w:val="00880803"/>
    <w:rsid w:val="0088094D"/>
    <w:rsid w:val="0088145E"/>
    <w:rsid w:val="0088303A"/>
    <w:rsid w:val="00883FDA"/>
    <w:rsid w:val="00884B36"/>
    <w:rsid w:val="008853D7"/>
    <w:rsid w:val="00886061"/>
    <w:rsid w:val="008861EA"/>
    <w:rsid w:val="0088640E"/>
    <w:rsid w:val="0088685C"/>
    <w:rsid w:val="00886C15"/>
    <w:rsid w:val="0088733A"/>
    <w:rsid w:val="00887ADD"/>
    <w:rsid w:val="00891383"/>
    <w:rsid w:val="00892370"/>
    <w:rsid w:val="00892BD9"/>
    <w:rsid w:val="00893052"/>
    <w:rsid w:val="00894543"/>
    <w:rsid w:val="0089494A"/>
    <w:rsid w:val="00895437"/>
    <w:rsid w:val="0089736C"/>
    <w:rsid w:val="008A1C40"/>
    <w:rsid w:val="008A234A"/>
    <w:rsid w:val="008A251F"/>
    <w:rsid w:val="008A4021"/>
    <w:rsid w:val="008A6DEC"/>
    <w:rsid w:val="008B391E"/>
    <w:rsid w:val="008B45E6"/>
    <w:rsid w:val="008B4A41"/>
    <w:rsid w:val="008B74F7"/>
    <w:rsid w:val="008B7750"/>
    <w:rsid w:val="008C00F3"/>
    <w:rsid w:val="008C0E17"/>
    <w:rsid w:val="008C0F0E"/>
    <w:rsid w:val="008C22B1"/>
    <w:rsid w:val="008C290F"/>
    <w:rsid w:val="008C2CBD"/>
    <w:rsid w:val="008C3899"/>
    <w:rsid w:val="008C3C20"/>
    <w:rsid w:val="008C4815"/>
    <w:rsid w:val="008C4D8D"/>
    <w:rsid w:val="008C503C"/>
    <w:rsid w:val="008C59D7"/>
    <w:rsid w:val="008C6C92"/>
    <w:rsid w:val="008D2983"/>
    <w:rsid w:val="008D3F94"/>
    <w:rsid w:val="008D5963"/>
    <w:rsid w:val="008E0849"/>
    <w:rsid w:val="008E1376"/>
    <w:rsid w:val="008E19B6"/>
    <w:rsid w:val="008E560E"/>
    <w:rsid w:val="008F09B2"/>
    <w:rsid w:val="008F1C3B"/>
    <w:rsid w:val="008F2F6E"/>
    <w:rsid w:val="008F3D8C"/>
    <w:rsid w:val="008F4148"/>
    <w:rsid w:val="008F633D"/>
    <w:rsid w:val="008F7276"/>
    <w:rsid w:val="008F7C59"/>
    <w:rsid w:val="00911537"/>
    <w:rsid w:val="00911DF8"/>
    <w:rsid w:val="009141DD"/>
    <w:rsid w:val="00914C24"/>
    <w:rsid w:val="00914C66"/>
    <w:rsid w:val="00914D14"/>
    <w:rsid w:val="00915776"/>
    <w:rsid w:val="0091725A"/>
    <w:rsid w:val="009173AE"/>
    <w:rsid w:val="009174BA"/>
    <w:rsid w:val="00917B15"/>
    <w:rsid w:val="009204C5"/>
    <w:rsid w:val="0092083E"/>
    <w:rsid w:val="00920CC1"/>
    <w:rsid w:val="00920D30"/>
    <w:rsid w:val="009237B3"/>
    <w:rsid w:val="009255B9"/>
    <w:rsid w:val="00926258"/>
    <w:rsid w:val="009262AA"/>
    <w:rsid w:val="00926B5A"/>
    <w:rsid w:val="00930245"/>
    <w:rsid w:val="0093182B"/>
    <w:rsid w:val="009337A0"/>
    <w:rsid w:val="00935B8C"/>
    <w:rsid w:val="0093772A"/>
    <w:rsid w:val="0093778C"/>
    <w:rsid w:val="0094049F"/>
    <w:rsid w:val="0094286F"/>
    <w:rsid w:val="009435B6"/>
    <w:rsid w:val="00944482"/>
    <w:rsid w:val="00945865"/>
    <w:rsid w:val="009458CA"/>
    <w:rsid w:val="00946B1D"/>
    <w:rsid w:val="00947C0B"/>
    <w:rsid w:val="00947EE4"/>
    <w:rsid w:val="009505C7"/>
    <w:rsid w:val="00951DD3"/>
    <w:rsid w:val="0095601A"/>
    <w:rsid w:val="00956243"/>
    <w:rsid w:val="009564C2"/>
    <w:rsid w:val="00956960"/>
    <w:rsid w:val="0096040A"/>
    <w:rsid w:val="00961894"/>
    <w:rsid w:val="00961A68"/>
    <w:rsid w:val="00964EB1"/>
    <w:rsid w:val="0096511A"/>
    <w:rsid w:val="00965963"/>
    <w:rsid w:val="009661D8"/>
    <w:rsid w:val="009665E5"/>
    <w:rsid w:val="00967467"/>
    <w:rsid w:val="009676BD"/>
    <w:rsid w:val="00970B62"/>
    <w:rsid w:val="00970FF7"/>
    <w:rsid w:val="00973153"/>
    <w:rsid w:val="00974E28"/>
    <w:rsid w:val="00976300"/>
    <w:rsid w:val="0097647C"/>
    <w:rsid w:val="0097650F"/>
    <w:rsid w:val="00976FBB"/>
    <w:rsid w:val="0097707B"/>
    <w:rsid w:val="00980069"/>
    <w:rsid w:val="009803BD"/>
    <w:rsid w:val="00980AF1"/>
    <w:rsid w:val="00981682"/>
    <w:rsid w:val="009837C0"/>
    <w:rsid w:val="00984C39"/>
    <w:rsid w:val="009867B2"/>
    <w:rsid w:val="00986E4F"/>
    <w:rsid w:val="00990CCD"/>
    <w:rsid w:val="00990ECB"/>
    <w:rsid w:val="00991235"/>
    <w:rsid w:val="00992271"/>
    <w:rsid w:val="009926A8"/>
    <w:rsid w:val="00992FAA"/>
    <w:rsid w:val="00994CEF"/>
    <w:rsid w:val="00997192"/>
    <w:rsid w:val="009A175A"/>
    <w:rsid w:val="009A2AF6"/>
    <w:rsid w:val="009A3BA6"/>
    <w:rsid w:val="009A5ED8"/>
    <w:rsid w:val="009A6627"/>
    <w:rsid w:val="009B12D1"/>
    <w:rsid w:val="009B258D"/>
    <w:rsid w:val="009B4385"/>
    <w:rsid w:val="009B505E"/>
    <w:rsid w:val="009B7C28"/>
    <w:rsid w:val="009C0B95"/>
    <w:rsid w:val="009C1DB0"/>
    <w:rsid w:val="009C20DD"/>
    <w:rsid w:val="009C2C32"/>
    <w:rsid w:val="009C34E6"/>
    <w:rsid w:val="009C3778"/>
    <w:rsid w:val="009C4518"/>
    <w:rsid w:val="009C5628"/>
    <w:rsid w:val="009C5B4F"/>
    <w:rsid w:val="009C7FEA"/>
    <w:rsid w:val="009D0674"/>
    <w:rsid w:val="009D20C1"/>
    <w:rsid w:val="009D394E"/>
    <w:rsid w:val="009D395B"/>
    <w:rsid w:val="009D4B3E"/>
    <w:rsid w:val="009D4E1A"/>
    <w:rsid w:val="009D69CD"/>
    <w:rsid w:val="009E014F"/>
    <w:rsid w:val="009E23D7"/>
    <w:rsid w:val="009E5B09"/>
    <w:rsid w:val="009E6839"/>
    <w:rsid w:val="009F08BC"/>
    <w:rsid w:val="009F0D1A"/>
    <w:rsid w:val="009F0D4D"/>
    <w:rsid w:val="009F2A40"/>
    <w:rsid w:val="009F3358"/>
    <w:rsid w:val="009F377C"/>
    <w:rsid w:val="009F3F0F"/>
    <w:rsid w:val="009F4341"/>
    <w:rsid w:val="009F4475"/>
    <w:rsid w:val="009F4AB5"/>
    <w:rsid w:val="009F652F"/>
    <w:rsid w:val="009F6BF1"/>
    <w:rsid w:val="009F6EEE"/>
    <w:rsid w:val="009F7CC8"/>
    <w:rsid w:val="009F7F12"/>
    <w:rsid w:val="00A05305"/>
    <w:rsid w:val="00A06B9D"/>
    <w:rsid w:val="00A103A5"/>
    <w:rsid w:val="00A107F9"/>
    <w:rsid w:val="00A10AA7"/>
    <w:rsid w:val="00A112C9"/>
    <w:rsid w:val="00A121D7"/>
    <w:rsid w:val="00A1478F"/>
    <w:rsid w:val="00A14E91"/>
    <w:rsid w:val="00A15357"/>
    <w:rsid w:val="00A16C29"/>
    <w:rsid w:val="00A17909"/>
    <w:rsid w:val="00A2182F"/>
    <w:rsid w:val="00A2188F"/>
    <w:rsid w:val="00A2223C"/>
    <w:rsid w:val="00A226F0"/>
    <w:rsid w:val="00A24F40"/>
    <w:rsid w:val="00A25BC5"/>
    <w:rsid w:val="00A25F43"/>
    <w:rsid w:val="00A27B2F"/>
    <w:rsid w:val="00A302CA"/>
    <w:rsid w:val="00A30529"/>
    <w:rsid w:val="00A30CFC"/>
    <w:rsid w:val="00A31C0D"/>
    <w:rsid w:val="00A321B3"/>
    <w:rsid w:val="00A32334"/>
    <w:rsid w:val="00A330E5"/>
    <w:rsid w:val="00A3563D"/>
    <w:rsid w:val="00A35A45"/>
    <w:rsid w:val="00A3733C"/>
    <w:rsid w:val="00A4037D"/>
    <w:rsid w:val="00A41291"/>
    <w:rsid w:val="00A439F4"/>
    <w:rsid w:val="00A4497F"/>
    <w:rsid w:val="00A44D7B"/>
    <w:rsid w:val="00A4733F"/>
    <w:rsid w:val="00A4760F"/>
    <w:rsid w:val="00A47D12"/>
    <w:rsid w:val="00A506D1"/>
    <w:rsid w:val="00A52029"/>
    <w:rsid w:val="00A52E68"/>
    <w:rsid w:val="00A52EA9"/>
    <w:rsid w:val="00A52F0A"/>
    <w:rsid w:val="00A54118"/>
    <w:rsid w:val="00A54301"/>
    <w:rsid w:val="00A553E5"/>
    <w:rsid w:val="00A55ECE"/>
    <w:rsid w:val="00A65E48"/>
    <w:rsid w:val="00A66062"/>
    <w:rsid w:val="00A71F92"/>
    <w:rsid w:val="00A71FDB"/>
    <w:rsid w:val="00A7367B"/>
    <w:rsid w:val="00A74E5A"/>
    <w:rsid w:val="00A76290"/>
    <w:rsid w:val="00A844F4"/>
    <w:rsid w:val="00A8523B"/>
    <w:rsid w:val="00A859CA"/>
    <w:rsid w:val="00A85EBE"/>
    <w:rsid w:val="00A906D4"/>
    <w:rsid w:val="00A90F32"/>
    <w:rsid w:val="00A91932"/>
    <w:rsid w:val="00A9269C"/>
    <w:rsid w:val="00A93163"/>
    <w:rsid w:val="00A933B2"/>
    <w:rsid w:val="00A9403E"/>
    <w:rsid w:val="00A955EB"/>
    <w:rsid w:val="00A95A33"/>
    <w:rsid w:val="00A96B36"/>
    <w:rsid w:val="00A97DE9"/>
    <w:rsid w:val="00AA1A41"/>
    <w:rsid w:val="00AA3B77"/>
    <w:rsid w:val="00AA419E"/>
    <w:rsid w:val="00AA4427"/>
    <w:rsid w:val="00AA546F"/>
    <w:rsid w:val="00AA59CD"/>
    <w:rsid w:val="00AA62FF"/>
    <w:rsid w:val="00AA653D"/>
    <w:rsid w:val="00AA7AAF"/>
    <w:rsid w:val="00AB0180"/>
    <w:rsid w:val="00AB0BC4"/>
    <w:rsid w:val="00AB0F30"/>
    <w:rsid w:val="00AB15BD"/>
    <w:rsid w:val="00AB2500"/>
    <w:rsid w:val="00AB25B5"/>
    <w:rsid w:val="00AB2CCA"/>
    <w:rsid w:val="00AB435B"/>
    <w:rsid w:val="00AB4744"/>
    <w:rsid w:val="00AC0E56"/>
    <w:rsid w:val="00AC1D6D"/>
    <w:rsid w:val="00AC2E1E"/>
    <w:rsid w:val="00AC4885"/>
    <w:rsid w:val="00AC48A9"/>
    <w:rsid w:val="00AC4F11"/>
    <w:rsid w:val="00AC5757"/>
    <w:rsid w:val="00AC7A86"/>
    <w:rsid w:val="00AD13A7"/>
    <w:rsid w:val="00AD1906"/>
    <w:rsid w:val="00AD2C89"/>
    <w:rsid w:val="00AD3C81"/>
    <w:rsid w:val="00AD400C"/>
    <w:rsid w:val="00AD65B6"/>
    <w:rsid w:val="00AD7178"/>
    <w:rsid w:val="00AD778A"/>
    <w:rsid w:val="00AD7AE6"/>
    <w:rsid w:val="00AE277F"/>
    <w:rsid w:val="00AE4091"/>
    <w:rsid w:val="00AE4B68"/>
    <w:rsid w:val="00AE5233"/>
    <w:rsid w:val="00AE72D7"/>
    <w:rsid w:val="00AF06B1"/>
    <w:rsid w:val="00AF10C2"/>
    <w:rsid w:val="00AF12D1"/>
    <w:rsid w:val="00AF24CC"/>
    <w:rsid w:val="00AF33D3"/>
    <w:rsid w:val="00AF7348"/>
    <w:rsid w:val="00AF7520"/>
    <w:rsid w:val="00AF7776"/>
    <w:rsid w:val="00AF7827"/>
    <w:rsid w:val="00B00CB3"/>
    <w:rsid w:val="00B01E6B"/>
    <w:rsid w:val="00B02411"/>
    <w:rsid w:val="00B02BCD"/>
    <w:rsid w:val="00B03806"/>
    <w:rsid w:val="00B049D3"/>
    <w:rsid w:val="00B055EE"/>
    <w:rsid w:val="00B05743"/>
    <w:rsid w:val="00B06BDA"/>
    <w:rsid w:val="00B07277"/>
    <w:rsid w:val="00B07C2D"/>
    <w:rsid w:val="00B11A66"/>
    <w:rsid w:val="00B1393D"/>
    <w:rsid w:val="00B13D83"/>
    <w:rsid w:val="00B14E66"/>
    <w:rsid w:val="00B156A9"/>
    <w:rsid w:val="00B161AA"/>
    <w:rsid w:val="00B173D6"/>
    <w:rsid w:val="00B20A86"/>
    <w:rsid w:val="00B20CAF"/>
    <w:rsid w:val="00B2161E"/>
    <w:rsid w:val="00B24D8E"/>
    <w:rsid w:val="00B25989"/>
    <w:rsid w:val="00B25CA1"/>
    <w:rsid w:val="00B30EB0"/>
    <w:rsid w:val="00B3215D"/>
    <w:rsid w:val="00B33F59"/>
    <w:rsid w:val="00B34238"/>
    <w:rsid w:val="00B345AF"/>
    <w:rsid w:val="00B34864"/>
    <w:rsid w:val="00B357FA"/>
    <w:rsid w:val="00B366F4"/>
    <w:rsid w:val="00B36984"/>
    <w:rsid w:val="00B4160A"/>
    <w:rsid w:val="00B41A98"/>
    <w:rsid w:val="00B42D8D"/>
    <w:rsid w:val="00B4324B"/>
    <w:rsid w:val="00B43872"/>
    <w:rsid w:val="00B46481"/>
    <w:rsid w:val="00B47E3F"/>
    <w:rsid w:val="00B502D1"/>
    <w:rsid w:val="00B506E9"/>
    <w:rsid w:val="00B50B4F"/>
    <w:rsid w:val="00B51292"/>
    <w:rsid w:val="00B5315E"/>
    <w:rsid w:val="00B53241"/>
    <w:rsid w:val="00B542CD"/>
    <w:rsid w:val="00B552F9"/>
    <w:rsid w:val="00B55ACB"/>
    <w:rsid w:val="00B607E9"/>
    <w:rsid w:val="00B6090B"/>
    <w:rsid w:val="00B61456"/>
    <w:rsid w:val="00B6184B"/>
    <w:rsid w:val="00B62533"/>
    <w:rsid w:val="00B628CE"/>
    <w:rsid w:val="00B64C67"/>
    <w:rsid w:val="00B64EC5"/>
    <w:rsid w:val="00B65162"/>
    <w:rsid w:val="00B66117"/>
    <w:rsid w:val="00B66494"/>
    <w:rsid w:val="00B66FAA"/>
    <w:rsid w:val="00B709B4"/>
    <w:rsid w:val="00B717D4"/>
    <w:rsid w:val="00B725BA"/>
    <w:rsid w:val="00B73138"/>
    <w:rsid w:val="00B74DEF"/>
    <w:rsid w:val="00B76AFE"/>
    <w:rsid w:val="00B77AE3"/>
    <w:rsid w:val="00B81446"/>
    <w:rsid w:val="00B8286E"/>
    <w:rsid w:val="00B82922"/>
    <w:rsid w:val="00B82A25"/>
    <w:rsid w:val="00B84283"/>
    <w:rsid w:val="00B84CDE"/>
    <w:rsid w:val="00B8502C"/>
    <w:rsid w:val="00B85F6A"/>
    <w:rsid w:val="00B86309"/>
    <w:rsid w:val="00B916D2"/>
    <w:rsid w:val="00B944F1"/>
    <w:rsid w:val="00B95837"/>
    <w:rsid w:val="00BA18B1"/>
    <w:rsid w:val="00BA2F5E"/>
    <w:rsid w:val="00BA57B9"/>
    <w:rsid w:val="00BA6426"/>
    <w:rsid w:val="00BA7937"/>
    <w:rsid w:val="00BB038B"/>
    <w:rsid w:val="00BB0FA5"/>
    <w:rsid w:val="00BB177E"/>
    <w:rsid w:val="00BB4408"/>
    <w:rsid w:val="00BB4ED6"/>
    <w:rsid w:val="00BB5EEA"/>
    <w:rsid w:val="00BB6494"/>
    <w:rsid w:val="00BB7970"/>
    <w:rsid w:val="00BC10EA"/>
    <w:rsid w:val="00BC4014"/>
    <w:rsid w:val="00BC4A40"/>
    <w:rsid w:val="00BC4D03"/>
    <w:rsid w:val="00BC5CDF"/>
    <w:rsid w:val="00BC67E6"/>
    <w:rsid w:val="00BD0710"/>
    <w:rsid w:val="00BD1904"/>
    <w:rsid w:val="00BD30EB"/>
    <w:rsid w:val="00BD4524"/>
    <w:rsid w:val="00BE028D"/>
    <w:rsid w:val="00BE09E4"/>
    <w:rsid w:val="00BE0F95"/>
    <w:rsid w:val="00BE41F9"/>
    <w:rsid w:val="00BE4569"/>
    <w:rsid w:val="00BE46F6"/>
    <w:rsid w:val="00BE4D83"/>
    <w:rsid w:val="00BE5585"/>
    <w:rsid w:val="00BF3066"/>
    <w:rsid w:val="00BF3529"/>
    <w:rsid w:val="00BF4043"/>
    <w:rsid w:val="00BF4732"/>
    <w:rsid w:val="00BF58B7"/>
    <w:rsid w:val="00BF62C2"/>
    <w:rsid w:val="00C0043E"/>
    <w:rsid w:val="00C00A31"/>
    <w:rsid w:val="00C02DFB"/>
    <w:rsid w:val="00C030DB"/>
    <w:rsid w:val="00C06E18"/>
    <w:rsid w:val="00C11343"/>
    <w:rsid w:val="00C12E6A"/>
    <w:rsid w:val="00C140BD"/>
    <w:rsid w:val="00C14763"/>
    <w:rsid w:val="00C14B2B"/>
    <w:rsid w:val="00C15539"/>
    <w:rsid w:val="00C15A8F"/>
    <w:rsid w:val="00C15B52"/>
    <w:rsid w:val="00C16002"/>
    <w:rsid w:val="00C17585"/>
    <w:rsid w:val="00C214CA"/>
    <w:rsid w:val="00C22114"/>
    <w:rsid w:val="00C245D7"/>
    <w:rsid w:val="00C25D66"/>
    <w:rsid w:val="00C262C6"/>
    <w:rsid w:val="00C30237"/>
    <w:rsid w:val="00C30826"/>
    <w:rsid w:val="00C30B59"/>
    <w:rsid w:val="00C325D2"/>
    <w:rsid w:val="00C329B6"/>
    <w:rsid w:val="00C33DAB"/>
    <w:rsid w:val="00C40565"/>
    <w:rsid w:val="00C40C65"/>
    <w:rsid w:val="00C41206"/>
    <w:rsid w:val="00C41667"/>
    <w:rsid w:val="00C42911"/>
    <w:rsid w:val="00C4307E"/>
    <w:rsid w:val="00C43897"/>
    <w:rsid w:val="00C44FD4"/>
    <w:rsid w:val="00C46970"/>
    <w:rsid w:val="00C4725B"/>
    <w:rsid w:val="00C4761F"/>
    <w:rsid w:val="00C47C09"/>
    <w:rsid w:val="00C50C44"/>
    <w:rsid w:val="00C51409"/>
    <w:rsid w:val="00C5344C"/>
    <w:rsid w:val="00C53A68"/>
    <w:rsid w:val="00C54067"/>
    <w:rsid w:val="00C54437"/>
    <w:rsid w:val="00C54A25"/>
    <w:rsid w:val="00C55931"/>
    <w:rsid w:val="00C56CFC"/>
    <w:rsid w:val="00C57C93"/>
    <w:rsid w:val="00C62171"/>
    <w:rsid w:val="00C65667"/>
    <w:rsid w:val="00C65A33"/>
    <w:rsid w:val="00C6607C"/>
    <w:rsid w:val="00C70019"/>
    <w:rsid w:val="00C70C6F"/>
    <w:rsid w:val="00C741C2"/>
    <w:rsid w:val="00C752B7"/>
    <w:rsid w:val="00C75E2D"/>
    <w:rsid w:val="00C75F8C"/>
    <w:rsid w:val="00C76675"/>
    <w:rsid w:val="00C77229"/>
    <w:rsid w:val="00C776F0"/>
    <w:rsid w:val="00C80D67"/>
    <w:rsid w:val="00C824B9"/>
    <w:rsid w:val="00C84C46"/>
    <w:rsid w:val="00C84FAC"/>
    <w:rsid w:val="00C8551A"/>
    <w:rsid w:val="00C868E0"/>
    <w:rsid w:val="00C869A7"/>
    <w:rsid w:val="00C90466"/>
    <w:rsid w:val="00C90C3E"/>
    <w:rsid w:val="00C90F3C"/>
    <w:rsid w:val="00C941B3"/>
    <w:rsid w:val="00C96046"/>
    <w:rsid w:val="00C97148"/>
    <w:rsid w:val="00C97449"/>
    <w:rsid w:val="00C976A3"/>
    <w:rsid w:val="00C97FE8"/>
    <w:rsid w:val="00CA0ADA"/>
    <w:rsid w:val="00CA0C43"/>
    <w:rsid w:val="00CA170A"/>
    <w:rsid w:val="00CA2950"/>
    <w:rsid w:val="00CA31A0"/>
    <w:rsid w:val="00CA4109"/>
    <w:rsid w:val="00CA414D"/>
    <w:rsid w:val="00CA4316"/>
    <w:rsid w:val="00CA434C"/>
    <w:rsid w:val="00CA5019"/>
    <w:rsid w:val="00CA58EF"/>
    <w:rsid w:val="00CB0020"/>
    <w:rsid w:val="00CB3249"/>
    <w:rsid w:val="00CB397A"/>
    <w:rsid w:val="00CB3D37"/>
    <w:rsid w:val="00CB3F95"/>
    <w:rsid w:val="00CB648E"/>
    <w:rsid w:val="00CB6F31"/>
    <w:rsid w:val="00CC098B"/>
    <w:rsid w:val="00CC11AA"/>
    <w:rsid w:val="00CC175A"/>
    <w:rsid w:val="00CC188E"/>
    <w:rsid w:val="00CC1ECB"/>
    <w:rsid w:val="00CC1EEB"/>
    <w:rsid w:val="00CC284E"/>
    <w:rsid w:val="00CC2C41"/>
    <w:rsid w:val="00CC320A"/>
    <w:rsid w:val="00CC5B48"/>
    <w:rsid w:val="00CD0A3C"/>
    <w:rsid w:val="00CD1150"/>
    <w:rsid w:val="00CD2C90"/>
    <w:rsid w:val="00CD415A"/>
    <w:rsid w:val="00CD4A38"/>
    <w:rsid w:val="00CD4CC2"/>
    <w:rsid w:val="00CD4D1C"/>
    <w:rsid w:val="00CD662E"/>
    <w:rsid w:val="00CD67FE"/>
    <w:rsid w:val="00CD6F57"/>
    <w:rsid w:val="00CD7959"/>
    <w:rsid w:val="00CE1988"/>
    <w:rsid w:val="00CE19D0"/>
    <w:rsid w:val="00CE5AD0"/>
    <w:rsid w:val="00CE74E3"/>
    <w:rsid w:val="00CF0040"/>
    <w:rsid w:val="00CF007E"/>
    <w:rsid w:val="00CF288D"/>
    <w:rsid w:val="00CF2BE2"/>
    <w:rsid w:val="00CF4799"/>
    <w:rsid w:val="00CF4B40"/>
    <w:rsid w:val="00CF6B59"/>
    <w:rsid w:val="00CF6DD0"/>
    <w:rsid w:val="00CF76D4"/>
    <w:rsid w:val="00D000CA"/>
    <w:rsid w:val="00D01657"/>
    <w:rsid w:val="00D0290D"/>
    <w:rsid w:val="00D02B00"/>
    <w:rsid w:val="00D02E1A"/>
    <w:rsid w:val="00D02E69"/>
    <w:rsid w:val="00D06FE6"/>
    <w:rsid w:val="00D0706F"/>
    <w:rsid w:val="00D12DF1"/>
    <w:rsid w:val="00D15180"/>
    <w:rsid w:val="00D15216"/>
    <w:rsid w:val="00D15313"/>
    <w:rsid w:val="00D15470"/>
    <w:rsid w:val="00D15667"/>
    <w:rsid w:val="00D16C84"/>
    <w:rsid w:val="00D20B64"/>
    <w:rsid w:val="00D22063"/>
    <w:rsid w:val="00D22F7D"/>
    <w:rsid w:val="00D24398"/>
    <w:rsid w:val="00D24FA2"/>
    <w:rsid w:val="00D2508F"/>
    <w:rsid w:val="00D25CF0"/>
    <w:rsid w:val="00D300BF"/>
    <w:rsid w:val="00D3047F"/>
    <w:rsid w:val="00D30515"/>
    <w:rsid w:val="00D315C6"/>
    <w:rsid w:val="00D32A8A"/>
    <w:rsid w:val="00D330B3"/>
    <w:rsid w:val="00D3350E"/>
    <w:rsid w:val="00D3519D"/>
    <w:rsid w:val="00D40230"/>
    <w:rsid w:val="00D40636"/>
    <w:rsid w:val="00D430C9"/>
    <w:rsid w:val="00D44893"/>
    <w:rsid w:val="00D4709A"/>
    <w:rsid w:val="00D479C0"/>
    <w:rsid w:val="00D51613"/>
    <w:rsid w:val="00D518AD"/>
    <w:rsid w:val="00D522BE"/>
    <w:rsid w:val="00D52C7D"/>
    <w:rsid w:val="00D53C35"/>
    <w:rsid w:val="00D60B33"/>
    <w:rsid w:val="00D61330"/>
    <w:rsid w:val="00D627E9"/>
    <w:rsid w:val="00D63AC0"/>
    <w:rsid w:val="00D63B40"/>
    <w:rsid w:val="00D644B1"/>
    <w:rsid w:val="00D6468B"/>
    <w:rsid w:val="00D646F9"/>
    <w:rsid w:val="00D7142B"/>
    <w:rsid w:val="00D74C9B"/>
    <w:rsid w:val="00D76011"/>
    <w:rsid w:val="00D76F7A"/>
    <w:rsid w:val="00D814EE"/>
    <w:rsid w:val="00D835F6"/>
    <w:rsid w:val="00D84A58"/>
    <w:rsid w:val="00D8691C"/>
    <w:rsid w:val="00D931D8"/>
    <w:rsid w:val="00D9369E"/>
    <w:rsid w:val="00D93942"/>
    <w:rsid w:val="00DA244E"/>
    <w:rsid w:val="00DA4848"/>
    <w:rsid w:val="00DA4FBB"/>
    <w:rsid w:val="00DA5255"/>
    <w:rsid w:val="00DA65D5"/>
    <w:rsid w:val="00DB13DD"/>
    <w:rsid w:val="00DB2BAC"/>
    <w:rsid w:val="00DB3DE8"/>
    <w:rsid w:val="00DB5FD3"/>
    <w:rsid w:val="00DB695F"/>
    <w:rsid w:val="00DC2E5F"/>
    <w:rsid w:val="00DC32B1"/>
    <w:rsid w:val="00DC642E"/>
    <w:rsid w:val="00DD0AF9"/>
    <w:rsid w:val="00DD34B0"/>
    <w:rsid w:val="00DD394B"/>
    <w:rsid w:val="00DD428D"/>
    <w:rsid w:val="00DD4C59"/>
    <w:rsid w:val="00DD5CA2"/>
    <w:rsid w:val="00DD63E0"/>
    <w:rsid w:val="00DE15AB"/>
    <w:rsid w:val="00DE2648"/>
    <w:rsid w:val="00DE29FA"/>
    <w:rsid w:val="00DE36A5"/>
    <w:rsid w:val="00DE3916"/>
    <w:rsid w:val="00DE397F"/>
    <w:rsid w:val="00DE3EDC"/>
    <w:rsid w:val="00DE595B"/>
    <w:rsid w:val="00DE618A"/>
    <w:rsid w:val="00DE6FA0"/>
    <w:rsid w:val="00DF102C"/>
    <w:rsid w:val="00DF1688"/>
    <w:rsid w:val="00DF1ED9"/>
    <w:rsid w:val="00DF2697"/>
    <w:rsid w:val="00DF31AF"/>
    <w:rsid w:val="00DF4796"/>
    <w:rsid w:val="00DF49E0"/>
    <w:rsid w:val="00DF4E86"/>
    <w:rsid w:val="00DF5FCD"/>
    <w:rsid w:val="00DF60BF"/>
    <w:rsid w:val="00E00B65"/>
    <w:rsid w:val="00E00BB2"/>
    <w:rsid w:val="00E00D4A"/>
    <w:rsid w:val="00E0243D"/>
    <w:rsid w:val="00E029AB"/>
    <w:rsid w:val="00E02D99"/>
    <w:rsid w:val="00E04E2D"/>
    <w:rsid w:val="00E050CB"/>
    <w:rsid w:val="00E12CBC"/>
    <w:rsid w:val="00E13147"/>
    <w:rsid w:val="00E133FA"/>
    <w:rsid w:val="00E139F6"/>
    <w:rsid w:val="00E14F60"/>
    <w:rsid w:val="00E161DA"/>
    <w:rsid w:val="00E177C1"/>
    <w:rsid w:val="00E17C57"/>
    <w:rsid w:val="00E17C6E"/>
    <w:rsid w:val="00E208FD"/>
    <w:rsid w:val="00E22392"/>
    <w:rsid w:val="00E24D39"/>
    <w:rsid w:val="00E26550"/>
    <w:rsid w:val="00E300C1"/>
    <w:rsid w:val="00E30DB7"/>
    <w:rsid w:val="00E31B59"/>
    <w:rsid w:val="00E326B3"/>
    <w:rsid w:val="00E32CA8"/>
    <w:rsid w:val="00E35A63"/>
    <w:rsid w:val="00E3663A"/>
    <w:rsid w:val="00E40A16"/>
    <w:rsid w:val="00E40DAA"/>
    <w:rsid w:val="00E41825"/>
    <w:rsid w:val="00E4237E"/>
    <w:rsid w:val="00E4282E"/>
    <w:rsid w:val="00E42FED"/>
    <w:rsid w:val="00E43985"/>
    <w:rsid w:val="00E43FB7"/>
    <w:rsid w:val="00E450B8"/>
    <w:rsid w:val="00E450EA"/>
    <w:rsid w:val="00E47C99"/>
    <w:rsid w:val="00E5009E"/>
    <w:rsid w:val="00E546AE"/>
    <w:rsid w:val="00E549E9"/>
    <w:rsid w:val="00E54FE0"/>
    <w:rsid w:val="00E55BDA"/>
    <w:rsid w:val="00E608F6"/>
    <w:rsid w:val="00E60B4D"/>
    <w:rsid w:val="00E61526"/>
    <w:rsid w:val="00E6266B"/>
    <w:rsid w:val="00E64876"/>
    <w:rsid w:val="00E658DF"/>
    <w:rsid w:val="00E65F87"/>
    <w:rsid w:val="00E7062E"/>
    <w:rsid w:val="00E74817"/>
    <w:rsid w:val="00E82303"/>
    <w:rsid w:val="00E842E3"/>
    <w:rsid w:val="00E8476C"/>
    <w:rsid w:val="00E86305"/>
    <w:rsid w:val="00E86D6B"/>
    <w:rsid w:val="00E8779B"/>
    <w:rsid w:val="00E9109F"/>
    <w:rsid w:val="00E91144"/>
    <w:rsid w:val="00E91361"/>
    <w:rsid w:val="00E91BD9"/>
    <w:rsid w:val="00E91FAD"/>
    <w:rsid w:val="00E9232C"/>
    <w:rsid w:val="00E9344D"/>
    <w:rsid w:val="00E95BF2"/>
    <w:rsid w:val="00EA0A05"/>
    <w:rsid w:val="00EA38E8"/>
    <w:rsid w:val="00EA3CEB"/>
    <w:rsid w:val="00EA5F33"/>
    <w:rsid w:val="00EA7A78"/>
    <w:rsid w:val="00EB0690"/>
    <w:rsid w:val="00EB088C"/>
    <w:rsid w:val="00EB0A8C"/>
    <w:rsid w:val="00EB1D29"/>
    <w:rsid w:val="00EB4708"/>
    <w:rsid w:val="00EB531A"/>
    <w:rsid w:val="00EB535B"/>
    <w:rsid w:val="00EB536D"/>
    <w:rsid w:val="00EB5425"/>
    <w:rsid w:val="00EB7AC6"/>
    <w:rsid w:val="00EB7B0C"/>
    <w:rsid w:val="00EC0B3A"/>
    <w:rsid w:val="00EC0D37"/>
    <w:rsid w:val="00EC1D16"/>
    <w:rsid w:val="00EC3A85"/>
    <w:rsid w:val="00EC59E9"/>
    <w:rsid w:val="00EC5DD1"/>
    <w:rsid w:val="00ED04AC"/>
    <w:rsid w:val="00ED0810"/>
    <w:rsid w:val="00ED1B4C"/>
    <w:rsid w:val="00ED23C3"/>
    <w:rsid w:val="00ED391F"/>
    <w:rsid w:val="00ED5620"/>
    <w:rsid w:val="00ED6BAC"/>
    <w:rsid w:val="00ED6D0A"/>
    <w:rsid w:val="00ED6DB5"/>
    <w:rsid w:val="00EE367C"/>
    <w:rsid w:val="00EF0253"/>
    <w:rsid w:val="00EF045B"/>
    <w:rsid w:val="00EF1DA6"/>
    <w:rsid w:val="00EF29CE"/>
    <w:rsid w:val="00EF2B08"/>
    <w:rsid w:val="00EF4076"/>
    <w:rsid w:val="00EF673B"/>
    <w:rsid w:val="00EF6E9F"/>
    <w:rsid w:val="00EF74F0"/>
    <w:rsid w:val="00EF7E4E"/>
    <w:rsid w:val="00F00852"/>
    <w:rsid w:val="00F010F6"/>
    <w:rsid w:val="00F01E83"/>
    <w:rsid w:val="00F04E3E"/>
    <w:rsid w:val="00F0567C"/>
    <w:rsid w:val="00F06D50"/>
    <w:rsid w:val="00F073A3"/>
    <w:rsid w:val="00F07A9B"/>
    <w:rsid w:val="00F10069"/>
    <w:rsid w:val="00F1027F"/>
    <w:rsid w:val="00F11DE8"/>
    <w:rsid w:val="00F12206"/>
    <w:rsid w:val="00F12AD8"/>
    <w:rsid w:val="00F13ABB"/>
    <w:rsid w:val="00F14C7B"/>
    <w:rsid w:val="00F151DC"/>
    <w:rsid w:val="00F16235"/>
    <w:rsid w:val="00F16B39"/>
    <w:rsid w:val="00F1709E"/>
    <w:rsid w:val="00F17371"/>
    <w:rsid w:val="00F17431"/>
    <w:rsid w:val="00F20073"/>
    <w:rsid w:val="00F219C2"/>
    <w:rsid w:val="00F23432"/>
    <w:rsid w:val="00F2457E"/>
    <w:rsid w:val="00F260FD"/>
    <w:rsid w:val="00F26B26"/>
    <w:rsid w:val="00F26FBA"/>
    <w:rsid w:val="00F31C70"/>
    <w:rsid w:val="00F35FE7"/>
    <w:rsid w:val="00F40FB9"/>
    <w:rsid w:val="00F414BF"/>
    <w:rsid w:val="00F433CD"/>
    <w:rsid w:val="00F43624"/>
    <w:rsid w:val="00F43941"/>
    <w:rsid w:val="00F44D26"/>
    <w:rsid w:val="00F44E1F"/>
    <w:rsid w:val="00F46CF8"/>
    <w:rsid w:val="00F47841"/>
    <w:rsid w:val="00F47CB0"/>
    <w:rsid w:val="00F5006A"/>
    <w:rsid w:val="00F517DB"/>
    <w:rsid w:val="00F51F44"/>
    <w:rsid w:val="00F51F4C"/>
    <w:rsid w:val="00F5461D"/>
    <w:rsid w:val="00F54CEC"/>
    <w:rsid w:val="00F55977"/>
    <w:rsid w:val="00F55FF6"/>
    <w:rsid w:val="00F5746D"/>
    <w:rsid w:val="00F574CA"/>
    <w:rsid w:val="00F62B37"/>
    <w:rsid w:val="00F6406D"/>
    <w:rsid w:val="00F64B5A"/>
    <w:rsid w:val="00F64FB0"/>
    <w:rsid w:val="00F65B21"/>
    <w:rsid w:val="00F65C01"/>
    <w:rsid w:val="00F65EE7"/>
    <w:rsid w:val="00F67CAE"/>
    <w:rsid w:val="00F67EA4"/>
    <w:rsid w:val="00F720F2"/>
    <w:rsid w:val="00F75FE7"/>
    <w:rsid w:val="00F761C1"/>
    <w:rsid w:val="00F811A1"/>
    <w:rsid w:val="00F840CA"/>
    <w:rsid w:val="00F84FE0"/>
    <w:rsid w:val="00F852AD"/>
    <w:rsid w:val="00F85E99"/>
    <w:rsid w:val="00F86DF3"/>
    <w:rsid w:val="00F87A25"/>
    <w:rsid w:val="00F87A3A"/>
    <w:rsid w:val="00F927F9"/>
    <w:rsid w:val="00F93658"/>
    <w:rsid w:val="00F9405B"/>
    <w:rsid w:val="00F94EFC"/>
    <w:rsid w:val="00F951AB"/>
    <w:rsid w:val="00F95574"/>
    <w:rsid w:val="00F97C26"/>
    <w:rsid w:val="00F97E00"/>
    <w:rsid w:val="00FA0FCC"/>
    <w:rsid w:val="00FA111E"/>
    <w:rsid w:val="00FA1691"/>
    <w:rsid w:val="00FA2F3E"/>
    <w:rsid w:val="00FA482E"/>
    <w:rsid w:val="00FA710B"/>
    <w:rsid w:val="00FA73C5"/>
    <w:rsid w:val="00FB0523"/>
    <w:rsid w:val="00FB1CC4"/>
    <w:rsid w:val="00FB1DA9"/>
    <w:rsid w:val="00FB23E2"/>
    <w:rsid w:val="00FC0BE0"/>
    <w:rsid w:val="00FC1ED7"/>
    <w:rsid w:val="00FC1F0F"/>
    <w:rsid w:val="00FC2222"/>
    <w:rsid w:val="00FD03CC"/>
    <w:rsid w:val="00FD0CCF"/>
    <w:rsid w:val="00FD0F21"/>
    <w:rsid w:val="00FD558C"/>
    <w:rsid w:val="00FD5DDB"/>
    <w:rsid w:val="00FD5DEB"/>
    <w:rsid w:val="00FD6ECE"/>
    <w:rsid w:val="00FE0069"/>
    <w:rsid w:val="00FE135A"/>
    <w:rsid w:val="00FE174C"/>
    <w:rsid w:val="00FE25BB"/>
    <w:rsid w:val="00FE3D47"/>
    <w:rsid w:val="00FE5155"/>
    <w:rsid w:val="00FE6E96"/>
    <w:rsid w:val="00FE7B48"/>
    <w:rsid w:val="00FF0E75"/>
    <w:rsid w:val="00FF1063"/>
    <w:rsid w:val="00FF1E44"/>
    <w:rsid w:val="00FF246A"/>
    <w:rsid w:val="00FF2E86"/>
    <w:rsid w:val="00FF4E6B"/>
    <w:rsid w:val="00FF5887"/>
    <w:rsid w:val="00FF5AAB"/>
    <w:rsid w:val="01A3CD05"/>
    <w:rsid w:val="02352D3A"/>
    <w:rsid w:val="0278075A"/>
    <w:rsid w:val="02B479F2"/>
    <w:rsid w:val="039C86F3"/>
    <w:rsid w:val="054B6259"/>
    <w:rsid w:val="0646EC04"/>
    <w:rsid w:val="064BE2CA"/>
    <w:rsid w:val="067A51AC"/>
    <w:rsid w:val="06FEB340"/>
    <w:rsid w:val="07E4F0ED"/>
    <w:rsid w:val="086D9358"/>
    <w:rsid w:val="08C188BC"/>
    <w:rsid w:val="0A42C4DA"/>
    <w:rsid w:val="0A759E5A"/>
    <w:rsid w:val="0B10A819"/>
    <w:rsid w:val="0B182C0D"/>
    <w:rsid w:val="0B186191"/>
    <w:rsid w:val="0B9EBF52"/>
    <w:rsid w:val="0C42E571"/>
    <w:rsid w:val="0CA88835"/>
    <w:rsid w:val="0D017D6B"/>
    <w:rsid w:val="0D3BAB00"/>
    <w:rsid w:val="0DA3A667"/>
    <w:rsid w:val="0DD85A6A"/>
    <w:rsid w:val="101343E8"/>
    <w:rsid w:val="102B75FA"/>
    <w:rsid w:val="108E7AA2"/>
    <w:rsid w:val="10A2E77F"/>
    <w:rsid w:val="10B146DC"/>
    <w:rsid w:val="11614106"/>
    <w:rsid w:val="11FB3480"/>
    <w:rsid w:val="12EA9AEA"/>
    <w:rsid w:val="1316A16A"/>
    <w:rsid w:val="132E0AF6"/>
    <w:rsid w:val="1481351A"/>
    <w:rsid w:val="152688F7"/>
    <w:rsid w:val="155D67E9"/>
    <w:rsid w:val="1562F009"/>
    <w:rsid w:val="156B6BE7"/>
    <w:rsid w:val="15B80185"/>
    <w:rsid w:val="161B66DB"/>
    <w:rsid w:val="16896B97"/>
    <w:rsid w:val="17084353"/>
    <w:rsid w:val="17490C09"/>
    <w:rsid w:val="17493F5D"/>
    <w:rsid w:val="175079E8"/>
    <w:rsid w:val="18B75F1A"/>
    <w:rsid w:val="1916B3DE"/>
    <w:rsid w:val="191EE3D4"/>
    <w:rsid w:val="19EFCAD4"/>
    <w:rsid w:val="1A820EB1"/>
    <w:rsid w:val="1AFAE8CC"/>
    <w:rsid w:val="1B01B941"/>
    <w:rsid w:val="1B65F2C6"/>
    <w:rsid w:val="1BBD3AF3"/>
    <w:rsid w:val="1C257169"/>
    <w:rsid w:val="1C38A8D3"/>
    <w:rsid w:val="1C4C611F"/>
    <w:rsid w:val="1C8A6773"/>
    <w:rsid w:val="1CC5DD74"/>
    <w:rsid w:val="1DA5FA34"/>
    <w:rsid w:val="1EBFE85D"/>
    <w:rsid w:val="1F3E737A"/>
    <w:rsid w:val="1F408B2F"/>
    <w:rsid w:val="218CF29F"/>
    <w:rsid w:val="223085D5"/>
    <w:rsid w:val="22B78D42"/>
    <w:rsid w:val="22BD9BAD"/>
    <w:rsid w:val="22BFD044"/>
    <w:rsid w:val="22E6F5E2"/>
    <w:rsid w:val="232EC3FE"/>
    <w:rsid w:val="234E056D"/>
    <w:rsid w:val="23595D52"/>
    <w:rsid w:val="2367777D"/>
    <w:rsid w:val="239CBBD8"/>
    <w:rsid w:val="23C9DB5F"/>
    <w:rsid w:val="2428F0E6"/>
    <w:rsid w:val="24380B4D"/>
    <w:rsid w:val="24575F71"/>
    <w:rsid w:val="24A54720"/>
    <w:rsid w:val="25874341"/>
    <w:rsid w:val="25E10B74"/>
    <w:rsid w:val="26655DDD"/>
    <w:rsid w:val="270804A6"/>
    <w:rsid w:val="2739D201"/>
    <w:rsid w:val="2816BD43"/>
    <w:rsid w:val="290A29EB"/>
    <w:rsid w:val="2A0E8E46"/>
    <w:rsid w:val="2A293E9C"/>
    <w:rsid w:val="2A2F6A9D"/>
    <w:rsid w:val="2A532C80"/>
    <w:rsid w:val="2B0E47CB"/>
    <w:rsid w:val="2C49AEEB"/>
    <w:rsid w:val="2C4A3871"/>
    <w:rsid w:val="2C55FC98"/>
    <w:rsid w:val="2D0DD304"/>
    <w:rsid w:val="2D16F284"/>
    <w:rsid w:val="2D363FB9"/>
    <w:rsid w:val="2DC9BC8A"/>
    <w:rsid w:val="2E3FF614"/>
    <w:rsid w:val="2EBBB8F8"/>
    <w:rsid w:val="2EFAC516"/>
    <w:rsid w:val="2F334A9E"/>
    <w:rsid w:val="2F508133"/>
    <w:rsid w:val="2FC9A594"/>
    <w:rsid w:val="2FDC5C59"/>
    <w:rsid w:val="2FF4A970"/>
    <w:rsid w:val="30F5C47A"/>
    <w:rsid w:val="30FAD1BE"/>
    <w:rsid w:val="311445CE"/>
    <w:rsid w:val="3152B4D6"/>
    <w:rsid w:val="3249F64F"/>
    <w:rsid w:val="325A67D8"/>
    <w:rsid w:val="32DE546B"/>
    <w:rsid w:val="33E7D6D5"/>
    <w:rsid w:val="34959227"/>
    <w:rsid w:val="34E85580"/>
    <w:rsid w:val="34F711BB"/>
    <w:rsid w:val="35078344"/>
    <w:rsid w:val="357047A4"/>
    <w:rsid w:val="3642F2BD"/>
    <w:rsid w:val="368020FD"/>
    <w:rsid w:val="3711DFC7"/>
    <w:rsid w:val="37C8BFA7"/>
    <w:rsid w:val="387C92FE"/>
    <w:rsid w:val="3896BBBE"/>
    <w:rsid w:val="38F78B66"/>
    <w:rsid w:val="3A2F21EC"/>
    <w:rsid w:val="3A53355A"/>
    <w:rsid w:val="3B05BCC6"/>
    <w:rsid w:val="3B4CB273"/>
    <w:rsid w:val="3B91012B"/>
    <w:rsid w:val="3C0A0C99"/>
    <w:rsid w:val="3CA57AF1"/>
    <w:rsid w:val="3CBFC8A6"/>
    <w:rsid w:val="3DAE0C70"/>
    <w:rsid w:val="3DC4A042"/>
    <w:rsid w:val="3DF896DA"/>
    <w:rsid w:val="3E2C2003"/>
    <w:rsid w:val="3E747924"/>
    <w:rsid w:val="3F04D5C8"/>
    <w:rsid w:val="3F344E29"/>
    <w:rsid w:val="3F9E7726"/>
    <w:rsid w:val="3FA9780B"/>
    <w:rsid w:val="3FC31CC4"/>
    <w:rsid w:val="4017F37B"/>
    <w:rsid w:val="410F7977"/>
    <w:rsid w:val="4117BA5F"/>
    <w:rsid w:val="41302EF2"/>
    <w:rsid w:val="41877876"/>
    <w:rsid w:val="41CDF303"/>
    <w:rsid w:val="42249A03"/>
    <w:rsid w:val="428FFC55"/>
    <w:rsid w:val="42CE7255"/>
    <w:rsid w:val="435A41A7"/>
    <w:rsid w:val="43AEBF7B"/>
    <w:rsid w:val="443793B4"/>
    <w:rsid w:val="44C0DF42"/>
    <w:rsid w:val="4620C78A"/>
    <w:rsid w:val="46410F20"/>
    <w:rsid w:val="468E3EEA"/>
    <w:rsid w:val="470B83CD"/>
    <w:rsid w:val="471EAA8E"/>
    <w:rsid w:val="4767C111"/>
    <w:rsid w:val="47AE5F11"/>
    <w:rsid w:val="4933217B"/>
    <w:rsid w:val="4A3B6C1F"/>
    <w:rsid w:val="4AF9746D"/>
    <w:rsid w:val="4BA73042"/>
    <w:rsid w:val="4BC22DFD"/>
    <w:rsid w:val="4BCB6BA3"/>
    <w:rsid w:val="4C05FD06"/>
    <w:rsid w:val="4CC2A711"/>
    <w:rsid w:val="4DA54287"/>
    <w:rsid w:val="4DDE74F6"/>
    <w:rsid w:val="4DDFAEB8"/>
    <w:rsid w:val="4F580F9A"/>
    <w:rsid w:val="4FB655C2"/>
    <w:rsid w:val="505EBF8E"/>
    <w:rsid w:val="505ECCE8"/>
    <w:rsid w:val="50647B8D"/>
    <w:rsid w:val="506EA02F"/>
    <w:rsid w:val="50C62CC9"/>
    <w:rsid w:val="5155C826"/>
    <w:rsid w:val="5166FCDB"/>
    <w:rsid w:val="51CA2B36"/>
    <w:rsid w:val="530A07AE"/>
    <w:rsid w:val="5425AB88"/>
    <w:rsid w:val="55200BF2"/>
    <w:rsid w:val="559C0C56"/>
    <w:rsid w:val="562942DD"/>
    <w:rsid w:val="565E5085"/>
    <w:rsid w:val="567B7998"/>
    <w:rsid w:val="56EB37B5"/>
    <w:rsid w:val="5739ECDC"/>
    <w:rsid w:val="5758FB7B"/>
    <w:rsid w:val="57CFAB6D"/>
    <w:rsid w:val="57EA702E"/>
    <w:rsid w:val="58742F64"/>
    <w:rsid w:val="58A20078"/>
    <w:rsid w:val="58E964DB"/>
    <w:rsid w:val="5914F703"/>
    <w:rsid w:val="5927B362"/>
    <w:rsid w:val="59F0C2DE"/>
    <w:rsid w:val="59F33892"/>
    <w:rsid w:val="5A0DC22E"/>
    <w:rsid w:val="5A2FB32D"/>
    <w:rsid w:val="5A8948F5"/>
    <w:rsid w:val="5AF875DD"/>
    <w:rsid w:val="5B8C59C6"/>
    <w:rsid w:val="5B8F08F3"/>
    <w:rsid w:val="5B9630D3"/>
    <w:rsid w:val="5C4CE681"/>
    <w:rsid w:val="5D18228A"/>
    <w:rsid w:val="5D1AB2B5"/>
    <w:rsid w:val="5D5198BA"/>
    <w:rsid w:val="5D7F024C"/>
    <w:rsid w:val="5F37D5C4"/>
    <w:rsid w:val="5F49CE6A"/>
    <w:rsid w:val="5F64E98E"/>
    <w:rsid w:val="5F98DB4E"/>
    <w:rsid w:val="5FAD81F7"/>
    <w:rsid w:val="60185923"/>
    <w:rsid w:val="603BC7DC"/>
    <w:rsid w:val="6165A223"/>
    <w:rsid w:val="61A44B3D"/>
    <w:rsid w:val="61B4505F"/>
    <w:rsid w:val="623FFAC1"/>
    <w:rsid w:val="62AAA80B"/>
    <w:rsid w:val="62FD4A4F"/>
    <w:rsid w:val="6304BE16"/>
    <w:rsid w:val="634682E2"/>
    <w:rsid w:val="6347F91C"/>
    <w:rsid w:val="63AC0AC9"/>
    <w:rsid w:val="63AF8356"/>
    <w:rsid w:val="63F36862"/>
    <w:rsid w:val="6426072C"/>
    <w:rsid w:val="6436A793"/>
    <w:rsid w:val="6475154D"/>
    <w:rsid w:val="648244F9"/>
    <w:rsid w:val="64991AB0"/>
    <w:rsid w:val="655CFA79"/>
    <w:rsid w:val="65C16878"/>
    <w:rsid w:val="65DFB917"/>
    <w:rsid w:val="65F978EC"/>
    <w:rsid w:val="6609134B"/>
    <w:rsid w:val="66549CBA"/>
    <w:rsid w:val="66AF7447"/>
    <w:rsid w:val="66B36C60"/>
    <w:rsid w:val="68077824"/>
    <w:rsid w:val="69351EAA"/>
    <w:rsid w:val="69932527"/>
    <w:rsid w:val="6B533E62"/>
    <w:rsid w:val="6C4E97B6"/>
    <w:rsid w:val="6C4ECEBD"/>
    <w:rsid w:val="6C853782"/>
    <w:rsid w:val="6CC82C67"/>
    <w:rsid w:val="6CE436B0"/>
    <w:rsid w:val="6D4FA247"/>
    <w:rsid w:val="6E692432"/>
    <w:rsid w:val="6EEBE2E5"/>
    <w:rsid w:val="6FC9FEE7"/>
    <w:rsid w:val="70430F8E"/>
    <w:rsid w:val="70820780"/>
    <w:rsid w:val="70A54788"/>
    <w:rsid w:val="70D87F5B"/>
    <w:rsid w:val="711FEB5F"/>
    <w:rsid w:val="717285EC"/>
    <w:rsid w:val="71C135C3"/>
    <w:rsid w:val="725D13CC"/>
    <w:rsid w:val="7265B6D1"/>
    <w:rsid w:val="72A3BCE4"/>
    <w:rsid w:val="72A4E7E4"/>
    <w:rsid w:val="72BF0827"/>
    <w:rsid w:val="7332359A"/>
    <w:rsid w:val="7353D145"/>
    <w:rsid w:val="735D0624"/>
    <w:rsid w:val="736FEE94"/>
    <w:rsid w:val="73A4BDEF"/>
    <w:rsid w:val="73B82C28"/>
    <w:rsid w:val="73C0B636"/>
    <w:rsid w:val="746B2089"/>
    <w:rsid w:val="7482BAF8"/>
    <w:rsid w:val="74BBB490"/>
    <w:rsid w:val="74C6FEB1"/>
    <w:rsid w:val="75408E50"/>
    <w:rsid w:val="754F0FFF"/>
    <w:rsid w:val="75CDFDE7"/>
    <w:rsid w:val="778A77C3"/>
    <w:rsid w:val="77BAF606"/>
    <w:rsid w:val="78B5A1B1"/>
    <w:rsid w:val="78FA4B17"/>
    <w:rsid w:val="798CE17F"/>
    <w:rsid w:val="79BAFDF5"/>
    <w:rsid w:val="79C2B817"/>
    <w:rsid w:val="79CD8F9F"/>
    <w:rsid w:val="7A8A14CA"/>
    <w:rsid w:val="7A8C02E3"/>
    <w:rsid w:val="7AB7092E"/>
    <w:rsid w:val="7BB75153"/>
    <w:rsid w:val="7BDEA84C"/>
    <w:rsid w:val="7C567344"/>
    <w:rsid w:val="7CE5EA20"/>
    <w:rsid w:val="7E39A45B"/>
    <w:rsid w:val="7E9934CA"/>
    <w:rsid w:val="7EDE6FCD"/>
    <w:rsid w:val="7F6CA45F"/>
    <w:rsid w:val="7F97E53E"/>
    <w:rsid w:val="7FD7E42A"/>
    <w:rsid w:val="7FE563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1F7F"/>
  <w15:docId w15:val="{45DD8A4E-7E5E-489C-9002-DEEEEE74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next w:val="Normal"/>
    <w:link w:val="Heading1Char"/>
    <w:uiPriority w:val="1"/>
    <w:qFormat/>
    <w:rsid w:val="00D430C9"/>
    <w:pPr>
      <w:adjustRightInd w:val="0"/>
      <w:spacing w:line="280" w:lineRule="exact"/>
      <w:ind w:left="383" w:hanging="283"/>
      <w:outlineLvl w:val="0"/>
    </w:pPr>
    <w:rPr>
      <w:rFonts w:ascii="Cambria" w:eastAsiaTheme="minorEastAsia" w:hAnsi="Cambria" w:cs="Cambria"/>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67A00"/>
    <w:pPr>
      <w:tabs>
        <w:tab w:val="center" w:pos="4513"/>
        <w:tab w:val="right" w:pos="9026"/>
      </w:tabs>
    </w:pPr>
  </w:style>
  <w:style w:type="character" w:customStyle="1" w:styleId="HeaderChar">
    <w:name w:val="Header Char"/>
    <w:basedOn w:val="DefaultParagraphFont"/>
    <w:link w:val="Header"/>
    <w:uiPriority w:val="99"/>
    <w:rsid w:val="00167A00"/>
    <w:rPr>
      <w:rFonts w:ascii="Calibri" w:eastAsia="Calibri" w:hAnsi="Calibri" w:cs="Calibri"/>
      <w:lang w:val="en-GB" w:eastAsia="en-GB" w:bidi="en-GB"/>
    </w:rPr>
  </w:style>
  <w:style w:type="paragraph" w:styleId="Footer">
    <w:name w:val="footer"/>
    <w:basedOn w:val="Normal"/>
    <w:link w:val="FooterChar"/>
    <w:uiPriority w:val="99"/>
    <w:unhideWhenUsed/>
    <w:rsid w:val="00167A00"/>
    <w:pPr>
      <w:tabs>
        <w:tab w:val="center" w:pos="4513"/>
        <w:tab w:val="right" w:pos="9026"/>
      </w:tabs>
    </w:pPr>
  </w:style>
  <w:style w:type="character" w:customStyle="1" w:styleId="FooterChar">
    <w:name w:val="Footer Char"/>
    <w:basedOn w:val="DefaultParagraphFont"/>
    <w:link w:val="Footer"/>
    <w:uiPriority w:val="99"/>
    <w:rsid w:val="00167A00"/>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994CEF"/>
    <w:rPr>
      <w:sz w:val="16"/>
      <w:szCs w:val="16"/>
    </w:rPr>
  </w:style>
  <w:style w:type="paragraph" w:styleId="CommentText">
    <w:name w:val="annotation text"/>
    <w:basedOn w:val="Normal"/>
    <w:link w:val="CommentTextChar"/>
    <w:uiPriority w:val="99"/>
    <w:semiHidden/>
    <w:unhideWhenUsed/>
    <w:rsid w:val="00994CEF"/>
    <w:rPr>
      <w:sz w:val="20"/>
      <w:szCs w:val="20"/>
    </w:rPr>
  </w:style>
  <w:style w:type="character" w:customStyle="1" w:styleId="CommentTextChar">
    <w:name w:val="Comment Text Char"/>
    <w:basedOn w:val="DefaultParagraphFont"/>
    <w:link w:val="CommentText"/>
    <w:uiPriority w:val="99"/>
    <w:semiHidden/>
    <w:rsid w:val="00994CEF"/>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94CEF"/>
    <w:rPr>
      <w:b/>
      <w:bCs/>
    </w:rPr>
  </w:style>
  <w:style w:type="character" w:customStyle="1" w:styleId="CommentSubjectChar">
    <w:name w:val="Comment Subject Char"/>
    <w:basedOn w:val="CommentTextChar"/>
    <w:link w:val="CommentSubject"/>
    <w:uiPriority w:val="99"/>
    <w:semiHidden/>
    <w:rsid w:val="00994CEF"/>
    <w:rPr>
      <w:rFonts w:ascii="Calibri" w:eastAsia="Calibri" w:hAnsi="Calibri" w:cs="Calibri"/>
      <w:b/>
      <w:bCs/>
      <w:sz w:val="20"/>
      <w:szCs w:val="20"/>
      <w:lang w:val="en-GB" w:eastAsia="en-GB" w:bidi="en-GB"/>
    </w:rPr>
  </w:style>
  <w:style w:type="character" w:styleId="Hyperlink">
    <w:name w:val="Hyperlink"/>
    <w:uiPriority w:val="99"/>
    <w:unhideWhenUsed/>
    <w:rsid w:val="00BF62C2"/>
    <w:rPr>
      <w:color w:val="0000FF"/>
      <w:u w:val="single"/>
    </w:rPr>
  </w:style>
  <w:style w:type="character" w:customStyle="1" w:styleId="UnresolvedMention1">
    <w:name w:val="Unresolved Mention1"/>
    <w:basedOn w:val="DefaultParagraphFont"/>
    <w:uiPriority w:val="99"/>
    <w:semiHidden/>
    <w:unhideWhenUsed/>
    <w:rsid w:val="00BF62C2"/>
    <w:rPr>
      <w:color w:val="605E5C"/>
      <w:shd w:val="clear" w:color="auto" w:fill="E1DFDD"/>
    </w:rPr>
  </w:style>
  <w:style w:type="character" w:styleId="FollowedHyperlink">
    <w:name w:val="FollowedHyperlink"/>
    <w:basedOn w:val="DefaultParagraphFont"/>
    <w:uiPriority w:val="99"/>
    <w:semiHidden/>
    <w:unhideWhenUsed/>
    <w:rsid w:val="00BF62C2"/>
    <w:rPr>
      <w:color w:val="800080" w:themeColor="followedHyperlink"/>
      <w:u w:val="single"/>
    </w:rPr>
  </w:style>
  <w:style w:type="paragraph" w:styleId="Title">
    <w:name w:val="Title"/>
    <w:basedOn w:val="Normal"/>
    <w:next w:val="Normal"/>
    <w:link w:val="TitleChar"/>
    <w:uiPriority w:val="10"/>
    <w:qFormat/>
    <w:rsid w:val="00122A23"/>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122A23"/>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rsid w:val="00BE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C35"/>
    <w:pPr>
      <w:widowControl/>
      <w:adjustRightInd w:val="0"/>
    </w:pPr>
    <w:rPr>
      <w:rFonts w:ascii="Arial Rounded MT Bold" w:hAnsi="Arial Rounded MT Bold" w:cs="Arial Rounded MT Bold"/>
      <w:color w:val="000000"/>
      <w:sz w:val="24"/>
      <w:szCs w:val="24"/>
      <w:lang w:val="en-GB"/>
    </w:rPr>
  </w:style>
  <w:style w:type="character" w:customStyle="1" w:styleId="Heading1Char">
    <w:name w:val="Heading 1 Char"/>
    <w:basedOn w:val="DefaultParagraphFont"/>
    <w:link w:val="Heading1"/>
    <w:uiPriority w:val="1"/>
    <w:rsid w:val="00D430C9"/>
    <w:rPr>
      <w:rFonts w:ascii="Cambria" w:eastAsiaTheme="minorEastAsia" w:hAnsi="Cambria" w:cs="Cambria"/>
      <w:b/>
      <w:bCs/>
      <w:sz w:val="24"/>
      <w:szCs w:val="24"/>
      <w:lang w:val="en-GB" w:eastAsia="en-GB"/>
    </w:rPr>
  </w:style>
  <w:style w:type="paragraph" w:styleId="BalloonText">
    <w:name w:val="Balloon Text"/>
    <w:basedOn w:val="Normal"/>
    <w:link w:val="BalloonTextChar"/>
    <w:uiPriority w:val="99"/>
    <w:semiHidden/>
    <w:unhideWhenUsed/>
    <w:rsid w:val="00BD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EB"/>
    <w:rPr>
      <w:rFonts w:ascii="Segoe UI" w:eastAsia="Calibri" w:hAnsi="Segoe UI" w:cs="Segoe UI"/>
      <w:sz w:val="18"/>
      <w:szCs w:val="18"/>
      <w:lang w:val="en-GB" w:eastAsia="en-GB" w:bidi="en-GB"/>
    </w:rPr>
  </w:style>
  <w:style w:type="character" w:styleId="PlaceholderText">
    <w:name w:val="Placeholder Text"/>
    <w:basedOn w:val="DefaultParagraphFont"/>
    <w:uiPriority w:val="99"/>
    <w:semiHidden/>
    <w:rsid w:val="00630D32"/>
    <w:rPr>
      <w:color w:val="808080"/>
    </w:rPr>
  </w:style>
  <w:style w:type="paragraph" w:styleId="Revision">
    <w:name w:val="Revision"/>
    <w:hidden/>
    <w:uiPriority w:val="99"/>
    <w:semiHidden/>
    <w:rsid w:val="006F0D2E"/>
    <w:pPr>
      <w:widowControl/>
      <w:autoSpaceDE/>
      <w:autoSpaceDN/>
    </w:pPr>
    <w:rPr>
      <w:rFonts w:ascii="Calibri" w:eastAsia="Calibri" w:hAnsi="Calibri" w:cs="Calibri"/>
      <w:lang w:val="en-GB" w:eastAsia="en-GB" w:bidi="en-GB"/>
    </w:rPr>
  </w:style>
  <w:style w:type="character" w:styleId="UnresolvedMention">
    <w:name w:val="Unresolved Mention"/>
    <w:basedOn w:val="DefaultParagraphFont"/>
    <w:uiPriority w:val="99"/>
    <w:semiHidden/>
    <w:unhideWhenUsed/>
    <w:rsid w:val="00841DFB"/>
    <w:rPr>
      <w:color w:val="605E5C"/>
      <w:shd w:val="clear" w:color="auto" w:fill="E1DFDD"/>
    </w:rPr>
  </w:style>
  <w:style w:type="character" w:customStyle="1" w:styleId="UnresolvedMention2">
    <w:name w:val="Unresolved Mention2"/>
    <w:basedOn w:val="DefaultParagraphFont"/>
    <w:uiPriority w:val="99"/>
    <w:semiHidden/>
    <w:unhideWhenUsed/>
    <w:rsid w:val="00BF58B7"/>
    <w:rPr>
      <w:color w:val="605E5C"/>
      <w:shd w:val="clear" w:color="auto" w:fill="E1DFDD"/>
    </w:rPr>
  </w:style>
  <w:style w:type="character" w:customStyle="1" w:styleId="normaltextrun">
    <w:name w:val="normaltextrun"/>
    <w:basedOn w:val="DefaultParagraphFont"/>
    <w:rsid w:val="0021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318992">
      <w:bodyDiv w:val="1"/>
      <w:marLeft w:val="0"/>
      <w:marRight w:val="0"/>
      <w:marTop w:val="0"/>
      <w:marBottom w:val="0"/>
      <w:divBdr>
        <w:top w:val="none" w:sz="0" w:space="0" w:color="auto"/>
        <w:left w:val="none" w:sz="0" w:space="0" w:color="auto"/>
        <w:bottom w:val="none" w:sz="0" w:space="0" w:color="auto"/>
        <w:right w:val="none" w:sz="0" w:space="0" w:color="auto"/>
      </w:divBdr>
    </w:div>
    <w:div w:id="1949116158">
      <w:bodyDiv w:val="1"/>
      <w:marLeft w:val="0"/>
      <w:marRight w:val="0"/>
      <w:marTop w:val="0"/>
      <w:marBottom w:val="0"/>
      <w:divBdr>
        <w:top w:val="none" w:sz="0" w:space="0" w:color="auto"/>
        <w:left w:val="none" w:sz="0" w:space="0" w:color="auto"/>
        <w:bottom w:val="none" w:sz="0" w:space="0" w:color="auto"/>
        <w:right w:val="none" w:sz="0" w:space="0" w:color="auto"/>
      </w:divBdr>
      <w:divsChild>
        <w:div w:id="10824895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13F14BAE3B4A22873632E97C6AE80B"/>
        <w:category>
          <w:name w:val="General"/>
          <w:gallery w:val="placeholder"/>
        </w:category>
        <w:types>
          <w:type w:val="bbPlcHdr"/>
        </w:types>
        <w:behaviors>
          <w:behavior w:val="content"/>
        </w:behaviors>
        <w:guid w:val="{4B138164-4BDA-4B39-A850-B1580404FBE3}"/>
      </w:docPartPr>
      <w:docPartBody>
        <w:p w:rsidR="001F0E4A" w:rsidRDefault="00EB12AE" w:rsidP="00EB12AE">
          <w:pPr>
            <w:pStyle w:val="4C13F14BAE3B4A22873632E97C6AE80B"/>
          </w:pPr>
          <w:r w:rsidRPr="00C36F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6"/>
    <w:rsid w:val="00055492"/>
    <w:rsid w:val="00167A11"/>
    <w:rsid w:val="0018115D"/>
    <w:rsid w:val="001D12F0"/>
    <w:rsid w:val="001F0E4A"/>
    <w:rsid w:val="001F3899"/>
    <w:rsid w:val="0025121A"/>
    <w:rsid w:val="0026703C"/>
    <w:rsid w:val="00282DD8"/>
    <w:rsid w:val="002C4EBE"/>
    <w:rsid w:val="002D0F71"/>
    <w:rsid w:val="00326ECA"/>
    <w:rsid w:val="003B6F41"/>
    <w:rsid w:val="003B77B6"/>
    <w:rsid w:val="004310DB"/>
    <w:rsid w:val="00460EB1"/>
    <w:rsid w:val="00473424"/>
    <w:rsid w:val="004C7B2A"/>
    <w:rsid w:val="0057697F"/>
    <w:rsid w:val="00583E09"/>
    <w:rsid w:val="005A2450"/>
    <w:rsid w:val="005F21ED"/>
    <w:rsid w:val="005F5AA4"/>
    <w:rsid w:val="006A3201"/>
    <w:rsid w:val="006D3C7B"/>
    <w:rsid w:val="00704F75"/>
    <w:rsid w:val="00725C3B"/>
    <w:rsid w:val="00735BB8"/>
    <w:rsid w:val="007616B4"/>
    <w:rsid w:val="0079030F"/>
    <w:rsid w:val="007B19E1"/>
    <w:rsid w:val="00824CB6"/>
    <w:rsid w:val="00884B36"/>
    <w:rsid w:val="008B19A3"/>
    <w:rsid w:val="008B452F"/>
    <w:rsid w:val="008D706C"/>
    <w:rsid w:val="009B40BF"/>
    <w:rsid w:val="009E21E2"/>
    <w:rsid w:val="009E579A"/>
    <w:rsid w:val="009F4C89"/>
    <w:rsid w:val="00A32334"/>
    <w:rsid w:val="00AA4427"/>
    <w:rsid w:val="00B24457"/>
    <w:rsid w:val="00B8341B"/>
    <w:rsid w:val="00C02124"/>
    <w:rsid w:val="00C5282D"/>
    <w:rsid w:val="00C84C46"/>
    <w:rsid w:val="00CA33F7"/>
    <w:rsid w:val="00CD4CC2"/>
    <w:rsid w:val="00D04422"/>
    <w:rsid w:val="00D17E83"/>
    <w:rsid w:val="00D7323E"/>
    <w:rsid w:val="00D90AE5"/>
    <w:rsid w:val="00DB4AB9"/>
    <w:rsid w:val="00DE36A5"/>
    <w:rsid w:val="00DE3916"/>
    <w:rsid w:val="00DF1ED9"/>
    <w:rsid w:val="00E23EF5"/>
    <w:rsid w:val="00E249B5"/>
    <w:rsid w:val="00E67AE6"/>
    <w:rsid w:val="00E72AAD"/>
    <w:rsid w:val="00E95ABF"/>
    <w:rsid w:val="00EB0ECB"/>
    <w:rsid w:val="00EB12AE"/>
    <w:rsid w:val="00F13992"/>
    <w:rsid w:val="00F14F20"/>
    <w:rsid w:val="00F52A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2AE"/>
    <w:rPr>
      <w:color w:val="808080"/>
    </w:rPr>
  </w:style>
  <w:style w:type="paragraph" w:customStyle="1" w:styleId="4C13F14BAE3B4A22873632E97C6AE80B">
    <w:name w:val="4C13F14BAE3B4A22873632E97C6AE80B"/>
    <w:rsid w:val="00EB12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7472ED76BAB4CAE31624C9F85674E" ma:contentTypeVersion="6" ma:contentTypeDescription="Create a new document." ma:contentTypeScope="" ma:versionID="eb524055db009c0ff4e2a21bde40a011">
  <xsd:schema xmlns:xsd="http://www.w3.org/2001/XMLSchema" xmlns:xs="http://www.w3.org/2001/XMLSchema" xmlns:p="http://schemas.microsoft.com/office/2006/metadata/properties" xmlns:ns2="2245d6a8-bad4-4b51-b4c7-852c400a07c8" xmlns:ns3="c088bcda-1f49-4143-b59b-776d3502aa93" targetNamespace="http://schemas.microsoft.com/office/2006/metadata/properties" ma:root="true" ma:fieldsID="35b3f439c7eb4432f27582f2e4997e76" ns2:_="" ns3:_="">
    <xsd:import namespace="2245d6a8-bad4-4b51-b4c7-852c400a07c8"/>
    <xsd:import namespace="c088bcda-1f49-4143-b59b-776d3502aa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5d6a8-bad4-4b51-b4c7-852c400a0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8bcda-1f49-4143-b59b-776d3502aa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088bcda-1f49-4143-b59b-776d3502aa93">
      <UserInfo>
        <DisplayName>Annalisa Milano</DisplayName>
        <AccountId>6624</AccountId>
        <AccountType/>
      </UserInfo>
      <UserInfo>
        <DisplayName>Hannah Williams</DisplayName>
        <AccountId>2301</AccountId>
        <AccountType/>
      </UserInfo>
      <UserInfo>
        <DisplayName>Carolyn Brechin</DisplayName>
        <AccountId>1616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E407-C3ED-43CF-9F37-84D3A9B226BE}">
  <ds:schemaRefs>
    <ds:schemaRef ds:uri="http://schemas.microsoft.com/sharepoint/v3/contenttype/forms"/>
  </ds:schemaRefs>
</ds:datastoreItem>
</file>

<file path=customXml/itemProps2.xml><?xml version="1.0" encoding="utf-8"?>
<ds:datastoreItem xmlns:ds="http://schemas.openxmlformats.org/officeDocument/2006/customXml" ds:itemID="{5BB9228D-F02C-4528-AE92-A6984BAE0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5d6a8-bad4-4b51-b4c7-852c400a07c8"/>
    <ds:schemaRef ds:uri="c088bcda-1f49-4143-b59b-776d3502a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9B49C-1BCC-4818-B494-74245EE1311E}">
  <ds:schemaRefs>
    <ds:schemaRef ds:uri="http://schemas.microsoft.com/office/2006/metadata/properties"/>
    <ds:schemaRef ds:uri="http://schemas.microsoft.com/office/infopath/2007/PartnerControls"/>
    <ds:schemaRef ds:uri="c088bcda-1f49-4143-b59b-776d3502aa93"/>
  </ds:schemaRefs>
</ds:datastoreItem>
</file>

<file path=customXml/itemProps4.xml><?xml version="1.0" encoding="utf-8"?>
<ds:datastoreItem xmlns:ds="http://schemas.openxmlformats.org/officeDocument/2006/customXml" ds:itemID="{814888F7-BAFE-4C32-9C25-E6218859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Additional Request For Data Access</vt:lpstr>
    </vt:vector>
  </TitlesOfParts>
  <Company>Clinical School Computing Service</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Request For Data Access -December 2025</dc:title>
  <dc:subject/>
  <dc:creator>Jacqueline Oakley</dc:creator>
  <cp:keywords/>
  <cp:lastModifiedBy>Ross Macdonald</cp:lastModifiedBy>
  <cp:revision>5</cp:revision>
  <cp:lastPrinted>2022-10-04T23:47:00Z</cp:lastPrinted>
  <dcterms:created xsi:type="dcterms:W3CDTF">2025-12-10T10:39:00Z</dcterms:created>
  <dcterms:modified xsi:type="dcterms:W3CDTF">2025-12-16T12:13:00Z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Acrobat PDFMaker 17 for Word</vt:lpwstr>
  </property>
  <property fmtid="{D5CDD505-2E9C-101B-9397-08002B2CF9AE}" pid="4" name="LastSaved">
    <vt:filetime>2021-09-01T00:00:00Z</vt:filetime>
  </property>
  <property fmtid="{D5CDD505-2E9C-101B-9397-08002B2CF9AE}" pid="5" name="ContentTypeId">
    <vt:lpwstr>0x01010045F7472ED76BAB4CAE31624C9F85674E</vt:lpwstr>
  </property>
  <property fmtid="{D5CDD505-2E9C-101B-9397-08002B2CF9AE}" pid="6" name="Order">
    <vt:r8>153800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DAA ID Folder?">
    <vt:bool>false</vt:bool>
  </property>
</Properties>
</file>